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E1A61" w14:textId="77777777" w:rsidR="00165883" w:rsidRPr="00165883" w:rsidRDefault="00165883" w:rsidP="00165883">
      <w:pPr>
        <w:spacing w:after="0" w:line="360" w:lineRule="auto"/>
        <w:rPr>
          <w:rFonts w:ascii="Times New Roman" w:eastAsia="Times New Roman" w:hAnsi="Times New Roman" w:cs="Times New Roman"/>
          <w:sz w:val="24"/>
          <w:szCs w:val="24"/>
          <w:lang w:eastAsia="en-PH"/>
        </w:rPr>
      </w:pPr>
      <w:bookmarkStart w:id="0" w:name="OLE_LINK1"/>
      <w:r w:rsidRPr="00165883">
        <w:rPr>
          <w:rFonts w:ascii="Times New Roman" w:eastAsia="Times New Roman" w:hAnsi="Times New Roman" w:cs="Times New Roman"/>
          <w:b/>
          <w:bCs/>
          <w:sz w:val="24"/>
          <w:szCs w:val="24"/>
          <w:lang w:eastAsia="en-PH"/>
        </w:rPr>
        <w:t>Your Biohacking journey with Vitamin B</w:t>
      </w:r>
    </w:p>
    <w:p w14:paraId="0346D814" w14:textId="77777777" w:rsidR="00165883" w:rsidRPr="00165883" w:rsidRDefault="00165883" w:rsidP="00165883">
      <w:pPr>
        <w:spacing w:after="0" w:line="360" w:lineRule="auto"/>
        <w:rPr>
          <w:rFonts w:ascii="Times New Roman" w:eastAsia="Times New Roman" w:hAnsi="Times New Roman" w:cs="Times New Roman"/>
          <w:sz w:val="24"/>
          <w:szCs w:val="24"/>
          <w:lang w:eastAsia="en-PH"/>
        </w:rPr>
      </w:pPr>
      <w:r w:rsidRPr="00165883">
        <w:rPr>
          <w:rFonts w:ascii="Times New Roman" w:eastAsia="Times New Roman" w:hAnsi="Times New Roman" w:cs="Times New Roman"/>
          <w:color w:val="0E101A"/>
          <w:sz w:val="24"/>
          <w:szCs w:val="24"/>
          <w:lang w:eastAsia="en-PH"/>
        </w:rPr>
        <w:t>By Kristiane Polido, Geneticist and Science Writer</w:t>
      </w:r>
    </w:p>
    <w:p w14:paraId="2AAB3CBB" w14:textId="77777777" w:rsid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37F5D275" w14:textId="77777777" w:rsidR="00165883" w:rsidDel="00AB1C3C" w:rsidRDefault="00165883" w:rsidP="00165883">
      <w:pPr>
        <w:spacing w:after="0" w:line="360" w:lineRule="auto"/>
        <w:rPr>
          <w:del w:id="1" w:author="Microsoft Office User" w:date="2020-07-28T20:20:00Z"/>
          <w:rFonts w:ascii="Times New Roman" w:eastAsia="Times New Roman" w:hAnsi="Times New Roman" w:cs="Times New Roman"/>
          <w:color w:val="0E101A"/>
          <w:sz w:val="24"/>
          <w:szCs w:val="24"/>
          <w:lang w:eastAsia="en-PH"/>
        </w:rPr>
      </w:pPr>
    </w:p>
    <w:p w14:paraId="49CA39C8" w14:textId="06459F1D"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Supplements are a popular tool that biohackers have in their arsenal. These could vary from anti-aging supplements to smart drugs or what we like to call nootropics. If you are a neophyte biohacker who hasn't tried anything crazy yet and is looking to dive deeper into nootropics, there is one group of vitamins that you may want to test as your starting point to supplements, the B vitamins.</w:t>
      </w:r>
    </w:p>
    <w:p w14:paraId="6E178B9D"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1853FDB3" w14:textId="7211E27B"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 xml:space="preserve">Vitamin B is the Swiss army knife of vitamins because the benefits from this group of vitamins are seemingly endless. One of the best-known function of vitamin B is in helping with metabolism. If you are looking for ways to lose weight and develop muscle, consider taking vitamin B supplements, specifically thiamine and riboflavin, because it helps with carbohydrate, protein, and fat metabolism. If you are looking to improve your cognitive function, </w:t>
      </w:r>
      <w:r w:rsidR="00AB1C3C" w:rsidRPr="00AB1C3C">
        <w:rPr>
          <w:rFonts w:ascii="Times New Roman" w:eastAsia="Times New Roman" w:hAnsi="Times New Roman" w:cs="Times New Roman"/>
          <w:color w:val="0E101A"/>
          <w:sz w:val="24"/>
          <w:szCs w:val="24"/>
          <w:lang w:eastAsia="en-PH"/>
        </w:rPr>
        <w:t>pyridoxine</w:t>
      </w:r>
      <w:r w:rsidR="00AB1C3C">
        <w:rPr>
          <w:rFonts w:ascii="Times New Roman" w:eastAsia="Times New Roman" w:hAnsi="Times New Roman" w:cs="Times New Roman"/>
          <w:color w:val="0E101A"/>
          <w:sz w:val="24"/>
          <w:szCs w:val="24"/>
          <w:lang w:eastAsia="en-PH"/>
        </w:rPr>
        <w:t xml:space="preserve"> </w:t>
      </w:r>
      <w:r w:rsidRPr="00165883">
        <w:rPr>
          <w:rFonts w:ascii="Times New Roman" w:eastAsia="Times New Roman" w:hAnsi="Times New Roman" w:cs="Times New Roman"/>
          <w:color w:val="0E101A"/>
          <w:sz w:val="24"/>
          <w:szCs w:val="24"/>
          <w:lang w:eastAsia="en-PH"/>
        </w:rPr>
        <w:t>or vitamin B6 would be a useful supplement for you as it helps with enhancing your memory. </w:t>
      </w:r>
    </w:p>
    <w:p w14:paraId="693872A6"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3593341B" w14:textId="77777777" w:rsidR="00165883" w:rsidRPr="008A0963" w:rsidRDefault="00165883" w:rsidP="00165883">
      <w:pPr>
        <w:spacing w:after="0" w:line="360" w:lineRule="auto"/>
        <w:rPr>
          <w:rFonts w:ascii="Times New Roman" w:eastAsia="Times New Roman" w:hAnsi="Times New Roman" w:cs="Times New Roman"/>
          <w:b/>
          <w:bCs/>
          <w:color w:val="0E101A"/>
          <w:sz w:val="28"/>
          <w:szCs w:val="28"/>
          <w:lang w:eastAsia="en-PH"/>
        </w:rPr>
      </w:pPr>
      <w:r w:rsidRPr="008A0963">
        <w:rPr>
          <w:rFonts w:ascii="Times New Roman" w:eastAsia="Times New Roman" w:hAnsi="Times New Roman" w:cs="Times New Roman"/>
          <w:b/>
          <w:bCs/>
          <w:color w:val="0E101A"/>
          <w:sz w:val="28"/>
          <w:szCs w:val="28"/>
          <w:lang w:eastAsia="en-PH"/>
        </w:rPr>
        <w:t>Deeper into the vitamin B complex</w:t>
      </w:r>
    </w:p>
    <w:p w14:paraId="6B42B591"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793C59A2" w14:textId="2D942215"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 xml:space="preserve">Vitamin B is </w:t>
      </w:r>
      <w:r w:rsidR="00AB1C3C">
        <w:rPr>
          <w:rFonts w:ascii="Times New Roman" w:eastAsia="Times New Roman" w:hAnsi="Times New Roman" w:cs="Times New Roman"/>
          <w:color w:val="0E101A"/>
          <w:sz w:val="24"/>
          <w:szCs w:val="24"/>
          <w:lang w:eastAsia="en-PH"/>
        </w:rPr>
        <w:t>an excellent</w:t>
      </w:r>
      <w:r w:rsidRPr="00165883">
        <w:rPr>
          <w:rFonts w:ascii="Times New Roman" w:eastAsia="Times New Roman" w:hAnsi="Times New Roman" w:cs="Times New Roman"/>
          <w:color w:val="0E101A"/>
          <w:sz w:val="24"/>
          <w:szCs w:val="24"/>
          <w:lang w:eastAsia="en-PH"/>
        </w:rPr>
        <w:t xml:space="preserve"> supplement because it encompasses </w:t>
      </w:r>
      <w:r w:rsidR="00AB1C3C">
        <w:rPr>
          <w:rFonts w:ascii="Times New Roman" w:eastAsia="Times New Roman" w:hAnsi="Times New Roman" w:cs="Times New Roman"/>
          <w:color w:val="0E101A"/>
          <w:sz w:val="24"/>
          <w:szCs w:val="24"/>
          <w:lang w:eastAsia="en-PH"/>
        </w:rPr>
        <w:t>an extensive</w:t>
      </w:r>
      <w:r w:rsidRPr="00165883">
        <w:rPr>
          <w:rFonts w:ascii="Times New Roman" w:eastAsia="Times New Roman" w:hAnsi="Times New Roman" w:cs="Times New Roman"/>
          <w:color w:val="0E101A"/>
          <w:sz w:val="24"/>
          <w:szCs w:val="24"/>
          <w:lang w:eastAsia="en-PH"/>
        </w:rPr>
        <w:t xml:space="preserve"> array of effects on your performance. Vitamin B is composed of individual vitamins with their different functions, making up the B-complex vitamins. </w:t>
      </w:r>
    </w:p>
    <w:p w14:paraId="1B4793AA"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23F8A552" w14:textId="77777777" w:rsidR="00165883" w:rsidRPr="008A0963" w:rsidRDefault="00165883" w:rsidP="008A0963">
      <w:pPr>
        <w:spacing w:after="0" w:line="360" w:lineRule="auto"/>
        <w:rPr>
          <w:rFonts w:ascii="Times New Roman" w:eastAsia="Times New Roman" w:hAnsi="Times New Roman" w:cs="Times New Roman"/>
          <w:b/>
          <w:bCs/>
          <w:color w:val="0E101A"/>
          <w:sz w:val="24"/>
          <w:szCs w:val="24"/>
          <w:lang w:eastAsia="en-PH"/>
        </w:rPr>
      </w:pPr>
      <w:r w:rsidRPr="008A0963">
        <w:rPr>
          <w:rFonts w:ascii="Times New Roman" w:eastAsia="Times New Roman" w:hAnsi="Times New Roman" w:cs="Times New Roman"/>
          <w:b/>
          <w:bCs/>
          <w:color w:val="0E101A"/>
          <w:sz w:val="24"/>
          <w:szCs w:val="24"/>
          <w:lang w:eastAsia="en-PH"/>
        </w:rPr>
        <w:t>Vitamin B1 (Thiamine)</w:t>
      </w:r>
    </w:p>
    <w:p w14:paraId="14EAF5FC" w14:textId="754D4913" w:rsidR="00165883" w:rsidRDefault="00165883" w:rsidP="00165883">
      <w:pPr>
        <w:spacing w:after="0" w:line="360" w:lineRule="auto"/>
        <w:rPr>
          <w:ins w:id="2" w:author="Microsoft Office User" w:date="2020-07-28T20:24:00Z"/>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Thiamine is one of the most useful among the eight B vitamins because it is utilized by nearly every type of tissue in the body. </w:t>
      </w:r>
    </w:p>
    <w:p w14:paraId="30F94634" w14:textId="77777777" w:rsidR="00AB1C3C" w:rsidRPr="00165883" w:rsidRDefault="00AB1C3C" w:rsidP="00165883">
      <w:pPr>
        <w:spacing w:after="0" w:line="360" w:lineRule="auto"/>
        <w:rPr>
          <w:rFonts w:ascii="Times New Roman" w:eastAsia="Times New Roman" w:hAnsi="Times New Roman" w:cs="Times New Roman"/>
          <w:color w:val="0E101A"/>
          <w:sz w:val="24"/>
          <w:szCs w:val="24"/>
          <w:lang w:eastAsia="en-PH"/>
        </w:rPr>
      </w:pPr>
    </w:p>
    <w:p w14:paraId="14EB8B0F" w14:textId="12B10BA1" w:rsidR="00165883" w:rsidRDefault="00165883" w:rsidP="00165883">
      <w:pPr>
        <w:spacing w:after="0" w:line="360" w:lineRule="auto"/>
        <w:rPr>
          <w:ins w:id="3" w:author="Microsoft Office User" w:date="2020-07-28T20:31:00Z"/>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One of the most basic functions of Thiamine is in assisting the body in generating ATP, the energy currency of the cell. Thiamine is involved in the </w:t>
      </w:r>
      <w:hyperlink r:id="rId5" w:tgtFrame="_blank" w:history="1">
        <w:r w:rsidRPr="00165883">
          <w:rPr>
            <w:rFonts w:ascii="Times New Roman" w:eastAsia="Times New Roman" w:hAnsi="Times New Roman" w:cs="Times New Roman"/>
            <w:color w:val="4A6EE0"/>
            <w:sz w:val="24"/>
            <w:szCs w:val="24"/>
            <w:u w:val="single"/>
            <w:lang w:eastAsia="en-PH"/>
          </w:rPr>
          <w:t>conversion of carbohydrates</w:t>
        </w:r>
      </w:hyperlink>
      <w:r w:rsidRPr="00165883">
        <w:rPr>
          <w:rFonts w:ascii="Times New Roman" w:eastAsia="Times New Roman" w:hAnsi="Times New Roman" w:cs="Times New Roman"/>
          <w:color w:val="0E101A"/>
          <w:sz w:val="24"/>
          <w:szCs w:val="24"/>
          <w:lang w:eastAsia="en-PH"/>
        </w:rPr>
        <w:t> into basic sugars such as glucose, which can then be used by the body as an energy source. </w:t>
      </w:r>
    </w:p>
    <w:p w14:paraId="2D17D284" w14:textId="05F3E02F" w:rsidR="00F76023" w:rsidRDefault="00F76023" w:rsidP="00165883">
      <w:pPr>
        <w:spacing w:after="0" w:line="360" w:lineRule="auto"/>
        <w:rPr>
          <w:ins w:id="4" w:author="Microsoft Office User" w:date="2020-07-28T20:31:00Z"/>
          <w:rFonts w:ascii="Times New Roman" w:eastAsia="Times New Roman" w:hAnsi="Times New Roman" w:cs="Times New Roman"/>
          <w:color w:val="0E101A"/>
          <w:sz w:val="24"/>
          <w:szCs w:val="24"/>
          <w:lang w:eastAsia="en-PH"/>
        </w:rPr>
      </w:pPr>
    </w:p>
    <w:p w14:paraId="36407135" w14:textId="4C37461B" w:rsidR="00F76023" w:rsidRPr="00165883" w:rsidRDefault="00F76023" w:rsidP="00F7602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lastRenderedPageBreak/>
        <w:t>In adults 20 years</w:t>
      </w:r>
      <w:r>
        <w:rPr>
          <w:rFonts w:ascii="Times New Roman" w:eastAsia="Times New Roman" w:hAnsi="Times New Roman" w:cs="Times New Roman"/>
          <w:color w:val="0E101A"/>
          <w:sz w:val="24"/>
          <w:szCs w:val="24"/>
          <w:lang w:eastAsia="en-PH"/>
        </w:rPr>
        <w:t xml:space="preserve"> and older</w:t>
      </w:r>
      <w:r w:rsidRPr="00165883">
        <w:rPr>
          <w:rFonts w:ascii="Times New Roman" w:eastAsia="Times New Roman" w:hAnsi="Times New Roman" w:cs="Times New Roman"/>
          <w:color w:val="0E101A"/>
          <w:sz w:val="24"/>
          <w:szCs w:val="24"/>
          <w:lang w:eastAsia="en-PH"/>
        </w:rPr>
        <w:t xml:space="preserve">, the average daily intake is 1.95 mg. There is no risk of over-consumption for </w:t>
      </w:r>
      <w:r>
        <w:rPr>
          <w:rFonts w:ascii="Times New Roman" w:eastAsia="Times New Roman" w:hAnsi="Times New Roman" w:cs="Times New Roman"/>
          <w:color w:val="0E101A"/>
          <w:sz w:val="24"/>
          <w:szCs w:val="24"/>
          <w:lang w:eastAsia="en-PH"/>
        </w:rPr>
        <w:t>vitamin B1</w:t>
      </w:r>
      <w:r w:rsidRPr="00165883">
        <w:rPr>
          <w:rFonts w:ascii="Times New Roman" w:eastAsia="Times New Roman" w:hAnsi="Times New Roman" w:cs="Times New Roman"/>
          <w:color w:val="0E101A"/>
          <w:sz w:val="24"/>
          <w:szCs w:val="24"/>
          <w:lang w:eastAsia="en-PH"/>
        </w:rPr>
        <w:t>, but thiamine deficiency could manifest mainly by neuropathy and muscle wasting. In its early stages, thiamine deficiency could be seen as weight loss, short-term memory loss, and muscle weakness. </w:t>
      </w:r>
    </w:p>
    <w:p w14:paraId="77EC1076" w14:textId="77777777" w:rsidR="00F76023" w:rsidRPr="00165883" w:rsidRDefault="00F76023" w:rsidP="00165883">
      <w:pPr>
        <w:spacing w:after="0" w:line="360" w:lineRule="auto"/>
        <w:rPr>
          <w:rFonts w:ascii="Times New Roman" w:eastAsia="Times New Roman" w:hAnsi="Times New Roman" w:cs="Times New Roman"/>
          <w:color w:val="0E101A"/>
          <w:sz w:val="24"/>
          <w:szCs w:val="24"/>
          <w:lang w:eastAsia="en-PH"/>
        </w:rPr>
      </w:pPr>
    </w:p>
    <w:p w14:paraId="2B426F01" w14:textId="77777777" w:rsidR="00165883" w:rsidRPr="00165883" w:rsidDel="00F76023" w:rsidRDefault="00165883" w:rsidP="00165883">
      <w:pPr>
        <w:spacing w:after="0" w:line="360" w:lineRule="auto"/>
        <w:rPr>
          <w:del w:id="5" w:author="Microsoft Office User" w:date="2020-07-28T20:32:00Z"/>
          <w:rFonts w:ascii="Times New Roman" w:eastAsia="Times New Roman" w:hAnsi="Times New Roman" w:cs="Times New Roman"/>
          <w:color w:val="0E101A"/>
          <w:sz w:val="24"/>
          <w:szCs w:val="24"/>
          <w:lang w:eastAsia="en-PH"/>
        </w:rPr>
      </w:pPr>
    </w:p>
    <w:p w14:paraId="2EA947D1" w14:textId="17266672" w:rsidR="00165883" w:rsidRPr="008A0963" w:rsidRDefault="00165883" w:rsidP="008A0963">
      <w:pPr>
        <w:rPr>
          <w:rFonts w:ascii="Times New Roman" w:eastAsia="Times New Roman" w:hAnsi="Times New Roman" w:cs="Times New Roman"/>
          <w:b/>
          <w:bCs/>
          <w:color w:val="0E101A"/>
          <w:sz w:val="24"/>
          <w:szCs w:val="24"/>
          <w:lang w:eastAsia="en-PH"/>
        </w:rPr>
      </w:pPr>
      <w:r w:rsidRPr="008A0963">
        <w:rPr>
          <w:rFonts w:ascii="Times New Roman" w:eastAsia="Times New Roman" w:hAnsi="Times New Roman" w:cs="Times New Roman"/>
          <w:b/>
          <w:bCs/>
          <w:color w:val="0E101A"/>
          <w:sz w:val="24"/>
          <w:szCs w:val="24"/>
          <w:lang w:eastAsia="en-PH"/>
        </w:rPr>
        <w:t>Vitamin B2 (Riboflavin)</w:t>
      </w:r>
    </w:p>
    <w:p w14:paraId="2F34D739"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Much like thiamine, the role of riboflavin in the body is to extract energy from the food we have consumed. However, there is one popular function of riboflavin that thiamine cannot do, and that is the breakdown of fats into usable energy. This means that the intake of riboflavin can assist in weight loss and fat-burning exercises to make your regimen more effective. </w:t>
      </w:r>
    </w:p>
    <w:p w14:paraId="37806BF4" w14:textId="77777777" w:rsidR="00AB1C3C" w:rsidRDefault="00AB1C3C" w:rsidP="00165883">
      <w:pPr>
        <w:spacing w:after="0" w:line="360" w:lineRule="auto"/>
        <w:rPr>
          <w:ins w:id="6" w:author="Microsoft Office User" w:date="2020-07-28T20:24:00Z"/>
          <w:rFonts w:ascii="Times New Roman" w:eastAsia="Times New Roman" w:hAnsi="Times New Roman" w:cs="Times New Roman"/>
          <w:color w:val="0E101A"/>
          <w:sz w:val="24"/>
          <w:szCs w:val="24"/>
          <w:lang w:eastAsia="en-PH"/>
        </w:rPr>
      </w:pPr>
    </w:p>
    <w:p w14:paraId="19316553" w14:textId="547822D5" w:rsidR="00165883" w:rsidRDefault="00165883" w:rsidP="00165883">
      <w:pPr>
        <w:spacing w:after="0" w:line="360" w:lineRule="auto"/>
        <w:rPr>
          <w:ins w:id="7" w:author="Microsoft Office User" w:date="2020-07-28T20:32:00Z"/>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Other than assisting in metabolic functions, riboflavin has a couple of different roles such as absorbing and utilizing iron to prevent the onset of anemia, keeping the eyes healthy by preventing cataracts, and it even helps in </w:t>
      </w:r>
      <w:hyperlink r:id="rId6" w:tgtFrame="_blank" w:history="1">
        <w:r w:rsidRPr="00165883">
          <w:rPr>
            <w:rFonts w:ascii="Times New Roman" w:eastAsia="Times New Roman" w:hAnsi="Times New Roman" w:cs="Times New Roman"/>
            <w:color w:val="4A6EE0"/>
            <w:sz w:val="24"/>
            <w:szCs w:val="24"/>
            <w:u w:val="single"/>
            <w:lang w:eastAsia="en-PH"/>
          </w:rPr>
          <w:t>relieving migraines</w:t>
        </w:r>
      </w:hyperlink>
      <w:r w:rsidRPr="00165883">
        <w:rPr>
          <w:rFonts w:ascii="Times New Roman" w:eastAsia="Times New Roman" w:hAnsi="Times New Roman" w:cs="Times New Roman"/>
          <w:color w:val="0E101A"/>
          <w:sz w:val="24"/>
          <w:szCs w:val="24"/>
          <w:lang w:eastAsia="en-PH"/>
        </w:rPr>
        <w:t>. </w:t>
      </w:r>
    </w:p>
    <w:p w14:paraId="1FDD1DDF" w14:textId="00CFBB59" w:rsidR="00F76023" w:rsidRDefault="00F76023" w:rsidP="00165883">
      <w:pPr>
        <w:spacing w:after="0" w:line="360" w:lineRule="auto"/>
        <w:rPr>
          <w:ins w:id="8" w:author="Microsoft Office User" w:date="2020-07-28T20:32:00Z"/>
          <w:rFonts w:ascii="Times New Roman" w:eastAsia="Times New Roman" w:hAnsi="Times New Roman" w:cs="Times New Roman"/>
          <w:color w:val="0E101A"/>
          <w:sz w:val="24"/>
          <w:szCs w:val="24"/>
          <w:lang w:eastAsia="en-PH"/>
        </w:rPr>
      </w:pPr>
    </w:p>
    <w:p w14:paraId="55ACF40B" w14:textId="22FA53AE" w:rsidR="00F76023" w:rsidRPr="00165883" w:rsidDel="00F76023" w:rsidRDefault="00F76023" w:rsidP="00F76023">
      <w:pPr>
        <w:spacing w:after="0" w:line="360" w:lineRule="auto"/>
        <w:rPr>
          <w:del w:id="9" w:author="Microsoft Office User" w:date="2020-07-28T20:33:00Z"/>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 xml:space="preserve">The </w:t>
      </w:r>
      <w:r w:rsidR="00D96220">
        <w:rPr>
          <w:rFonts w:ascii="Times New Roman" w:eastAsia="Times New Roman" w:hAnsi="Times New Roman" w:cs="Times New Roman"/>
          <w:color w:val="0E101A"/>
          <w:sz w:val="24"/>
          <w:szCs w:val="24"/>
          <w:lang w:eastAsia="en-PH"/>
        </w:rPr>
        <w:t>standard</w:t>
      </w:r>
      <w:r w:rsidRPr="00165883">
        <w:rPr>
          <w:rFonts w:ascii="Times New Roman" w:eastAsia="Times New Roman" w:hAnsi="Times New Roman" w:cs="Times New Roman"/>
          <w:color w:val="0E101A"/>
          <w:sz w:val="24"/>
          <w:szCs w:val="24"/>
          <w:lang w:eastAsia="en-PH"/>
        </w:rPr>
        <w:t xml:space="preserve"> daily </w:t>
      </w:r>
      <w:r w:rsidR="00D96220" w:rsidRPr="00165883">
        <w:rPr>
          <w:rFonts w:ascii="Times New Roman" w:eastAsia="Times New Roman" w:hAnsi="Times New Roman" w:cs="Times New Roman"/>
          <w:color w:val="0E101A"/>
          <w:sz w:val="24"/>
          <w:szCs w:val="24"/>
          <w:lang w:eastAsia="en-PH"/>
        </w:rPr>
        <w:t xml:space="preserve">recommended </w:t>
      </w:r>
      <w:r w:rsidRPr="00165883">
        <w:rPr>
          <w:rFonts w:ascii="Times New Roman" w:eastAsia="Times New Roman" w:hAnsi="Times New Roman" w:cs="Times New Roman"/>
          <w:color w:val="0E101A"/>
          <w:sz w:val="24"/>
          <w:szCs w:val="24"/>
          <w:lang w:eastAsia="en-PH"/>
        </w:rPr>
        <w:t xml:space="preserve">allowance for </w:t>
      </w:r>
      <w:r>
        <w:rPr>
          <w:rFonts w:ascii="Times New Roman" w:eastAsia="Times New Roman" w:hAnsi="Times New Roman" w:cs="Times New Roman"/>
          <w:color w:val="0E101A"/>
          <w:sz w:val="24"/>
          <w:szCs w:val="24"/>
          <w:lang w:eastAsia="en-PH"/>
        </w:rPr>
        <w:t>vitamin B2</w:t>
      </w:r>
      <w:r w:rsidRPr="00165883">
        <w:rPr>
          <w:rFonts w:ascii="Times New Roman" w:eastAsia="Times New Roman" w:hAnsi="Times New Roman" w:cs="Times New Roman"/>
          <w:color w:val="0E101A"/>
          <w:sz w:val="24"/>
          <w:szCs w:val="24"/>
          <w:lang w:eastAsia="en-PH"/>
        </w:rPr>
        <w:t xml:space="preserve"> is 1.3 mg per day. Riboflavin is relatively non-toxic and considered as safe at high doses because any excess of it is disposed of through urine. On the other hand, riboflavin deficiency is also a possible risk for developing anemia if you do not take the daily recommended level. </w:t>
      </w:r>
    </w:p>
    <w:p w14:paraId="3C52F5D0" w14:textId="77777777" w:rsidR="00F76023" w:rsidRPr="00165883" w:rsidRDefault="00F76023" w:rsidP="00165883">
      <w:pPr>
        <w:spacing w:after="0" w:line="360" w:lineRule="auto"/>
        <w:rPr>
          <w:rFonts w:ascii="Times New Roman" w:eastAsia="Times New Roman" w:hAnsi="Times New Roman" w:cs="Times New Roman"/>
          <w:color w:val="0E101A"/>
          <w:sz w:val="24"/>
          <w:szCs w:val="24"/>
          <w:lang w:eastAsia="en-PH"/>
        </w:rPr>
      </w:pPr>
    </w:p>
    <w:p w14:paraId="1708DCCC"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4A0B4810" w14:textId="77777777" w:rsidR="00165883" w:rsidRPr="008A0963" w:rsidRDefault="00165883" w:rsidP="008A0963">
      <w:pPr>
        <w:spacing w:after="0" w:line="360" w:lineRule="auto"/>
        <w:rPr>
          <w:rFonts w:ascii="Times New Roman" w:eastAsia="Times New Roman" w:hAnsi="Times New Roman" w:cs="Times New Roman"/>
          <w:b/>
          <w:bCs/>
          <w:color w:val="0E101A"/>
          <w:sz w:val="24"/>
          <w:szCs w:val="24"/>
          <w:lang w:eastAsia="en-PH"/>
        </w:rPr>
      </w:pPr>
      <w:r w:rsidRPr="008A0963">
        <w:rPr>
          <w:rFonts w:ascii="Times New Roman" w:eastAsia="Times New Roman" w:hAnsi="Times New Roman" w:cs="Times New Roman"/>
          <w:b/>
          <w:bCs/>
          <w:color w:val="0E101A"/>
          <w:sz w:val="24"/>
          <w:szCs w:val="24"/>
          <w:lang w:eastAsia="en-PH"/>
        </w:rPr>
        <w:t>Vitamin B3 (Niacin)</w:t>
      </w:r>
    </w:p>
    <w:p w14:paraId="2CC7C1BE" w14:textId="4E874AAA" w:rsidR="00F76023" w:rsidRDefault="00165883" w:rsidP="00165883">
      <w:pPr>
        <w:spacing w:after="0" w:line="360" w:lineRule="auto"/>
        <w:rPr>
          <w:ins w:id="10" w:author="Microsoft Office User" w:date="2020-07-28T20:34:00Z"/>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 xml:space="preserve">Niacin is essential in the production of nicotinamide adenine dinucleotide or NAD molecules. This NAD molecule is a crucial </w:t>
      </w:r>
      <w:r w:rsidR="00AB1C3C">
        <w:rPr>
          <w:rFonts w:ascii="Times New Roman" w:eastAsia="Times New Roman" w:hAnsi="Times New Roman" w:cs="Times New Roman"/>
          <w:color w:val="0E101A"/>
          <w:sz w:val="24"/>
          <w:szCs w:val="24"/>
          <w:lang w:eastAsia="en-PH"/>
        </w:rPr>
        <w:t>cofactor</w:t>
      </w:r>
      <w:r w:rsidRPr="00165883">
        <w:rPr>
          <w:rFonts w:ascii="Times New Roman" w:eastAsia="Times New Roman" w:hAnsi="Times New Roman" w:cs="Times New Roman"/>
          <w:color w:val="0E101A"/>
          <w:sz w:val="24"/>
          <w:szCs w:val="24"/>
          <w:lang w:eastAsia="en-PH"/>
        </w:rPr>
        <w:t xml:space="preserve"> that assists in metabolic functions, cellular repair signaling, and defenses. </w:t>
      </w:r>
      <w:r w:rsidR="00D96220">
        <w:rPr>
          <w:rFonts w:ascii="Times New Roman" w:eastAsia="Times New Roman" w:hAnsi="Times New Roman" w:cs="Times New Roman"/>
          <w:color w:val="0E101A"/>
          <w:sz w:val="24"/>
          <w:szCs w:val="24"/>
          <w:lang w:eastAsia="en-PH"/>
        </w:rPr>
        <w:t>Vitamin B3</w:t>
      </w:r>
      <w:r w:rsidRPr="00165883">
        <w:rPr>
          <w:rFonts w:ascii="Times New Roman" w:eastAsia="Times New Roman" w:hAnsi="Times New Roman" w:cs="Times New Roman"/>
          <w:color w:val="0E101A"/>
          <w:sz w:val="24"/>
          <w:szCs w:val="24"/>
          <w:lang w:eastAsia="en-PH"/>
        </w:rPr>
        <w:t xml:space="preserve"> is</w:t>
      </w:r>
      <w:r w:rsidR="00D96220">
        <w:rPr>
          <w:rFonts w:ascii="Times New Roman" w:eastAsia="Times New Roman" w:hAnsi="Times New Roman" w:cs="Times New Roman"/>
          <w:color w:val="0E101A"/>
          <w:sz w:val="24"/>
          <w:szCs w:val="24"/>
          <w:lang w:eastAsia="en-PH"/>
        </w:rPr>
        <w:t xml:space="preserve"> also</w:t>
      </w:r>
      <w:r w:rsidRPr="00165883">
        <w:rPr>
          <w:rFonts w:ascii="Times New Roman" w:eastAsia="Times New Roman" w:hAnsi="Times New Roman" w:cs="Times New Roman"/>
          <w:color w:val="0E101A"/>
          <w:sz w:val="24"/>
          <w:szCs w:val="24"/>
          <w:lang w:eastAsia="en-PH"/>
        </w:rPr>
        <w:t xml:space="preserve"> </w:t>
      </w:r>
      <w:r w:rsidR="00D96220">
        <w:rPr>
          <w:rFonts w:ascii="Times New Roman" w:eastAsia="Times New Roman" w:hAnsi="Times New Roman" w:cs="Times New Roman"/>
          <w:color w:val="0E101A"/>
          <w:sz w:val="24"/>
          <w:szCs w:val="24"/>
          <w:lang w:eastAsia="en-PH"/>
        </w:rPr>
        <w:t>essential</w:t>
      </w:r>
      <w:r w:rsidRPr="00165883">
        <w:rPr>
          <w:rFonts w:ascii="Times New Roman" w:eastAsia="Times New Roman" w:hAnsi="Times New Roman" w:cs="Times New Roman"/>
          <w:color w:val="0E101A"/>
          <w:sz w:val="24"/>
          <w:szCs w:val="24"/>
          <w:lang w:eastAsia="en-PH"/>
        </w:rPr>
        <w:t xml:space="preserve"> for the </w:t>
      </w:r>
      <w:hyperlink r:id="rId7" w:tgtFrame="_blank" w:history="1">
        <w:r w:rsidRPr="00165883">
          <w:rPr>
            <w:rFonts w:ascii="Times New Roman" w:eastAsia="Times New Roman" w:hAnsi="Times New Roman" w:cs="Times New Roman"/>
            <w:color w:val="4A6EE0"/>
            <w:sz w:val="24"/>
            <w:szCs w:val="24"/>
            <w:u w:val="single"/>
            <w:lang w:eastAsia="en-PH"/>
          </w:rPr>
          <w:t>growth and maintenance of the central nervous system</w:t>
        </w:r>
      </w:hyperlink>
      <w:r w:rsidRPr="00165883">
        <w:rPr>
          <w:rFonts w:ascii="Times New Roman" w:eastAsia="Times New Roman" w:hAnsi="Times New Roman" w:cs="Times New Roman"/>
          <w:color w:val="0E101A"/>
          <w:sz w:val="24"/>
          <w:szCs w:val="24"/>
          <w:lang w:eastAsia="en-PH"/>
        </w:rPr>
        <w:t xml:space="preserve">. </w:t>
      </w:r>
    </w:p>
    <w:p w14:paraId="3C5CE6B5" w14:textId="77777777" w:rsidR="00F76023" w:rsidRDefault="00F76023" w:rsidP="00165883">
      <w:pPr>
        <w:spacing w:after="0" w:line="360" w:lineRule="auto"/>
        <w:rPr>
          <w:ins w:id="11" w:author="Microsoft Office User" w:date="2020-07-28T20:34:00Z"/>
          <w:rFonts w:ascii="Times New Roman" w:eastAsia="Times New Roman" w:hAnsi="Times New Roman" w:cs="Times New Roman"/>
          <w:color w:val="0E101A"/>
          <w:sz w:val="24"/>
          <w:szCs w:val="24"/>
          <w:lang w:eastAsia="en-PH"/>
        </w:rPr>
      </w:pPr>
    </w:p>
    <w:p w14:paraId="2DD8725E" w14:textId="06606DB2" w:rsidR="00165883" w:rsidRDefault="00165883" w:rsidP="00165883">
      <w:pPr>
        <w:spacing w:after="0" w:line="360" w:lineRule="auto"/>
        <w:rPr>
          <w:ins w:id="12" w:author="Microsoft Office User" w:date="2020-07-28T20:33:00Z"/>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Niacin is a known vasodilator, which works by relaxing the constricted blood vessels, allowing for the rebuilding and maintenance of the axons, as well as activating the new astroglial cells and synaptic regions.</w:t>
      </w:r>
    </w:p>
    <w:p w14:paraId="26CBB609" w14:textId="70134112" w:rsidR="00F76023" w:rsidRDefault="00F76023" w:rsidP="00165883">
      <w:pPr>
        <w:spacing w:after="0" w:line="360" w:lineRule="auto"/>
        <w:rPr>
          <w:ins w:id="13" w:author="Microsoft Office User" w:date="2020-07-28T20:33:00Z"/>
          <w:rFonts w:ascii="Times New Roman" w:eastAsia="Times New Roman" w:hAnsi="Times New Roman" w:cs="Times New Roman"/>
          <w:color w:val="0E101A"/>
          <w:sz w:val="24"/>
          <w:szCs w:val="24"/>
          <w:lang w:eastAsia="en-PH"/>
        </w:rPr>
      </w:pPr>
    </w:p>
    <w:p w14:paraId="78E86341" w14:textId="2EFC7812" w:rsidR="00F76023" w:rsidRPr="00165883" w:rsidDel="00F76023" w:rsidRDefault="00F76023" w:rsidP="00F76023">
      <w:pPr>
        <w:spacing w:after="0" w:line="360" w:lineRule="auto"/>
        <w:rPr>
          <w:del w:id="14" w:author="Microsoft Office User" w:date="2020-07-28T20:34:00Z"/>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 xml:space="preserve">The daily recommended intake of </w:t>
      </w:r>
      <w:r>
        <w:rPr>
          <w:rFonts w:ascii="Times New Roman" w:eastAsia="Times New Roman" w:hAnsi="Times New Roman" w:cs="Times New Roman"/>
          <w:color w:val="0E101A"/>
          <w:sz w:val="24"/>
          <w:szCs w:val="24"/>
          <w:lang w:eastAsia="en-PH"/>
        </w:rPr>
        <w:t>vitamin B3</w:t>
      </w:r>
      <w:r w:rsidRPr="00165883">
        <w:rPr>
          <w:rFonts w:ascii="Times New Roman" w:eastAsia="Times New Roman" w:hAnsi="Times New Roman" w:cs="Times New Roman"/>
          <w:color w:val="0E101A"/>
          <w:sz w:val="24"/>
          <w:szCs w:val="24"/>
          <w:lang w:eastAsia="en-PH"/>
        </w:rPr>
        <w:t xml:space="preserve"> for adult men is 16 mg. Taking higher doses of more than 500 mg per day have been known to cause diarrhea and easy bruising. Although uncommon in developed countries, niacin deficiency can cause carcinoid syndrome wherein tumors to develop in the gastrointestinal tract. </w:t>
      </w:r>
    </w:p>
    <w:p w14:paraId="2DB44C85" w14:textId="77777777" w:rsidR="00F76023" w:rsidRPr="00165883" w:rsidRDefault="00F76023" w:rsidP="00165883">
      <w:pPr>
        <w:spacing w:after="0" w:line="360" w:lineRule="auto"/>
        <w:rPr>
          <w:rFonts w:ascii="Times New Roman" w:eastAsia="Times New Roman" w:hAnsi="Times New Roman" w:cs="Times New Roman"/>
          <w:color w:val="0E101A"/>
          <w:sz w:val="24"/>
          <w:szCs w:val="24"/>
          <w:lang w:eastAsia="en-PH"/>
        </w:rPr>
      </w:pPr>
    </w:p>
    <w:p w14:paraId="63A850D8"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4B32605C" w14:textId="77777777" w:rsidR="00165883" w:rsidRPr="008A0963" w:rsidRDefault="00165883" w:rsidP="008A0963">
      <w:pPr>
        <w:spacing w:after="0" w:line="360" w:lineRule="auto"/>
        <w:rPr>
          <w:rFonts w:ascii="Times New Roman" w:eastAsia="Times New Roman" w:hAnsi="Times New Roman" w:cs="Times New Roman"/>
          <w:b/>
          <w:bCs/>
          <w:color w:val="0E101A"/>
          <w:sz w:val="24"/>
          <w:szCs w:val="24"/>
          <w:lang w:eastAsia="en-PH"/>
        </w:rPr>
      </w:pPr>
      <w:r w:rsidRPr="008A0963">
        <w:rPr>
          <w:rFonts w:ascii="Times New Roman" w:eastAsia="Times New Roman" w:hAnsi="Times New Roman" w:cs="Times New Roman"/>
          <w:b/>
          <w:bCs/>
          <w:color w:val="0E101A"/>
          <w:sz w:val="24"/>
          <w:szCs w:val="24"/>
          <w:lang w:eastAsia="en-PH"/>
        </w:rPr>
        <w:t>Vitamin B6 (Pyridoxine)</w:t>
      </w:r>
    </w:p>
    <w:p w14:paraId="66A786DB" w14:textId="3C828245"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 xml:space="preserve">Pyridoxine is a known </w:t>
      </w:r>
      <w:r w:rsidR="00AB1C3C">
        <w:rPr>
          <w:rFonts w:ascii="Times New Roman" w:eastAsia="Times New Roman" w:hAnsi="Times New Roman" w:cs="Times New Roman"/>
          <w:color w:val="0E101A"/>
          <w:sz w:val="24"/>
          <w:szCs w:val="24"/>
          <w:lang w:eastAsia="en-PH"/>
        </w:rPr>
        <w:t>cofactor</w:t>
      </w:r>
      <w:r w:rsidRPr="00165883">
        <w:rPr>
          <w:rFonts w:ascii="Times New Roman" w:eastAsia="Times New Roman" w:hAnsi="Times New Roman" w:cs="Times New Roman"/>
          <w:color w:val="0E101A"/>
          <w:sz w:val="24"/>
          <w:szCs w:val="24"/>
          <w:lang w:eastAsia="en-PH"/>
        </w:rPr>
        <w:t xml:space="preserve"> in around 100 enzymatic reactions in the body. One of its </w:t>
      </w:r>
      <w:r w:rsidR="00D96220">
        <w:rPr>
          <w:rFonts w:ascii="Times New Roman" w:eastAsia="Times New Roman" w:hAnsi="Times New Roman" w:cs="Times New Roman"/>
          <w:color w:val="0E101A"/>
          <w:sz w:val="24"/>
          <w:szCs w:val="24"/>
          <w:lang w:eastAsia="en-PH"/>
        </w:rPr>
        <w:t>primary</w:t>
      </w:r>
      <w:r w:rsidRPr="00165883">
        <w:rPr>
          <w:rFonts w:ascii="Times New Roman" w:eastAsia="Times New Roman" w:hAnsi="Times New Roman" w:cs="Times New Roman"/>
          <w:color w:val="0E101A"/>
          <w:sz w:val="24"/>
          <w:szCs w:val="24"/>
          <w:lang w:eastAsia="en-PH"/>
        </w:rPr>
        <w:t xml:space="preserve"> functions is producing hemoglobin and enhancing the ability of hemoglobin to bind oxygen, therefore, </w:t>
      </w:r>
      <w:r w:rsidR="00D96220">
        <w:rPr>
          <w:rFonts w:ascii="Times New Roman" w:eastAsia="Times New Roman" w:hAnsi="Times New Roman" w:cs="Times New Roman"/>
          <w:color w:val="0E101A"/>
          <w:sz w:val="24"/>
          <w:szCs w:val="24"/>
          <w:lang w:eastAsia="en-PH"/>
        </w:rPr>
        <w:t>improving</w:t>
      </w:r>
      <w:r w:rsidRPr="00165883">
        <w:rPr>
          <w:rFonts w:ascii="Times New Roman" w:eastAsia="Times New Roman" w:hAnsi="Times New Roman" w:cs="Times New Roman"/>
          <w:color w:val="0E101A"/>
          <w:sz w:val="24"/>
          <w:szCs w:val="24"/>
          <w:lang w:eastAsia="en-PH"/>
        </w:rPr>
        <w:t xml:space="preserve"> the blood's ability to deliver oxygen to different organs. It is also involved in </w:t>
      </w:r>
      <w:hyperlink r:id="rId8" w:tgtFrame="_blank" w:history="1">
        <w:r w:rsidRPr="00165883">
          <w:rPr>
            <w:rFonts w:ascii="Times New Roman" w:eastAsia="Times New Roman" w:hAnsi="Times New Roman" w:cs="Times New Roman"/>
            <w:color w:val="4A6EE0"/>
            <w:sz w:val="24"/>
            <w:szCs w:val="24"/>
            <w:u w:val="single"/>
            <w:lang w:eastAsia="en-PH"/>
          </w:rPr>
          <w:t>protein, fat, and carbohydrate metabolism</w:t>
        </w:r>
      </w:hyperlink>
      <w:r w:rsidRPr="00165883">
        <w:rPr>
          <w:rFonts w:ascii="Times New Roman" w:eastAsia="Times New Roman" w:hAnsi="Times New Roman" w:cs="Times New Roman"/>
          <w:color w:val="0E101A"/>
          <w:sz w:val="24"/>
          <w:szCs w:val="24"/>
          <w:lang w:eastAsia="en-PH"/>
        </w:rPr>
        <w:t>, and helps in keeping the lymph nodes, thymus, and spleen healthy. </w:t>
      </w:r>
    </w:p>
    <w:p w14:paraId="644EBF8A" w14:textId="77777777" w:rsidR="00AB1C3C" w:rsidRDefault="00AB1C3C" w:rsidP="00165883">
      <w:pPr>
        <w:spacing w:after="0" w:line="360" w:lineRule="auto"/>
        <w:rPr>
          <w:ins w:id="15" w:author="Microsoft Office User" w:date="2020-07-28T20:27:00Z"/>
          <w:rFonts w:ascii="Times New Roman" w:eastAsia="Times New Roman" w:hAnsi="Times New Roman" w:cs="Times New Roman"/>
          <w:color w:val="0E101A"/>
          <w:sz w:val="24"/>
          <w:szCs w:val="24"/>
          <w:lang w:eastAsia="en-PH"/>
        </w:rPr>
      </w:pPr>
    </w:p>
    <w:p w14:paraId="43ED6CCE" w14:textId="69CDEE8D"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 xml:space="preserve">Another </w:t>
      </w:r>
      <w:r w:rsidR="00D96220">
        <w:rPr>
          <w:rFonts w:ascii="Times New Roman" w:eastAsia="Times New Roman" w:hAnsi="Times New Roman" w:cs="Times New Roman"/>
          <w:color w:val="0E101A"/>
          <w:sz w:val="24"/>
          <w:szCs w:val="24"/>
          <w:lang w:eastAsia="en-PH"/>
        </w:rPr>
        <w:t>exciting</w:t>
      </w:r>
      <w:r w:rsidRPr="00165883">
        <w:rPr>
          <w:rFonts w:ascii="Times New Roman" w:eastAsia="Times New Roman" w:hAnsi="Times New Roman" w:cs="Times New Roman"/>
          <w:color w:val="0E101A"/>
          <w:sz w:val="24"/>
          <w:szCs w:val="24"/>
          <w:lang w:eastAsia="en-PH"/>
        </w:rPr>
        <w:t xml:space="preserve"> benefit of </w:t>
      </w:r>
      <w:r w:rsidR="00AB1C3C">
        <w:rPr>
          <w:rFonts w:ascii="Times New Roman" w:eastAsia="Times New Roman" w:hAnsi="Times New Roman" w:cs="Times New Roman"/>
          <w:color w:val="0E101A"/>
          <w:sz w:val="24"/>
          <w:szCs w:val="24"/>
          <w:lang w:eastAsia="en-PH"/>
        </w:rPr>
        <w:t>Vitamin B6</w:t>
      </w:r>
      <w:r w:rsidR="00AB1C3C" w:rsidRPr="00165883">
        <w:rPr>
          <w:rFonts w:ascii="Times New Roman" w:eastAsia="Times New Roman" w:hAnsi="Times New Roman" w:cs="Times New Roman"/>
          <w:color w:val="0E101A"/>
          <w:sz w:val="24"/>
          <w:szCs w:val="24"/>
          <w:lang w:eastAsia="en-PH"/>
        </w:rPr>
        <w:t xml:space="preserve"> </w:t>
      </w:r>
      <w:r w:rsidRPr="00165883">
        <w:rPr>
          <w:rFonts w:ascii="Times New Roman" w:eastAsia="Times New Roman" w:hAnsi="Times New Roman" w:cs="Times New Roman"/>
          <w:color w:val="0E101A"/>
          <w:sz w:val="24"/>
          <w:szCs w:val="24"/>
          <w:lang w:eastAsia="en-PH"/>
        </w:rPr>
        <w:t>is its potential in protecting against air pollution. A</w:t>
      </w:r>
      <w:r w:rsidR="00AB1C3C">
        <w:rPr>
          <w:rFonts w:ascii="Times New Roman" w:eastAsia="Times New Roman" w:hAnsi="Times New Roman" w:cs="Times New Roman"/>
          <w:color w:val="0E101A"/>
          <w:sz w:val="24"/>
          <w:szCs w:val="24"/>
          <w:lang w:eastAsia="en-PH"/>
        </w:rPr>
        <w:t xml:space="preserve"> 2017</w:t>
      </w:r>
      <w:r w:rsidRPr="00165883">
        <w:rPr>
          <w:rFonts w:ascii="Times New Roman" w:eastAsia="Times New Roman" w:hAnsi="Times New Roman" w:cs="Times New Roman"/>
          <w:color w:val="0E101A"/>
          <w:sz w:val="24"/>
          <w:szCs w:val="24"/>
          <w:lang w:eastAsia="en-PH"/>
        </w:rPr>
        <w:t xml:space="preserve"> study by </w:t>
      </w:r>
      <w:r w:rsidR="00AB1C3C">
        <w:rPr>
          <w:rFonts w:ascii="Times New Roman" w:eastAsia="Times New Roman" w:hAnsi="Times New Roman" w:cs="Times New Roman"/>
          <w:color w:val="0E101A"/>
          <w:sz w:val="24"/>
          <w:szCs w:val="24"/>
          <w:lang w:eastAsia="en-PH"/>
        </w:rPr>
        <w:t xml:space="preserve">researchers at </w:t>
      </w:r>
      <w:r w:rsidRPr="00165883">
        <w:rPr>
          <w:rFonts w:ascii="Times New Roman" w:eastAsia="Times New Roman" w:hAnsi="Times New Roman" w:cs="Times New Roman"/>
          <w:color w:val="0E101A"/>
          <w:sz w:val="24"/>
          <w:szCs w:val="24"/>
          <w:lang w:eastAsia="en-PH"/>
        </w:rPr>
        <w:t>UC Berkeley</w:t>
      </w:r>
      <w:r w:rsidR="007D24F6">
        <w:rPr>
          <w:rFonts w:ascii="Times New Roman" w:eastAsia="Times New Roman" w:hAnsi="Times New Roman" w:cs="Times New Roman"/>
          <w:color w:val="0E101A"/>
          <w:sz w:val="24"/>
          <w:szCs w:val="24"/>
          <w:lang w:eastAsia="en-PH"/>
        </w:rPr>
        <w:t>,</w:t>
      </w:r>
      <w:r w:rsidR="00AB1C3C">
        <w:rPr>
          <w:rFonts w:ascii="Times New Roman" w:eastAsia="Times New Roman" w:hAnsi="Times New Roman" w:cs="Times New Roman"/>
          <w:color w:val="0E101A"/>
          <w:sz w:val="24"/>
          <w:szCs w:val="24"/>
          <w:lang w:eastAsia="en-PH"/>
        </w:rPr>
        <w:t xml:space="preserve"> California,</w:t>
      </w:r>
      <w:r w:rsidRPr="00165883">
        <w:rPr>
          <w:rFonts w:ascii="Times New Roman" w:eastAsia="Times New Roman" w:hAnsi="Times New Roman" w:cs="Times New Roman"/>
          <w:color w:val="0E101A"/>
          <w:sz w:val="24"/>
          <w:szCs w:val="24"/>
          <w:lang w:eastAsia="en-PH"/>
        </w:rPr>
        <w:t xml:space="preserve"> </w:t>
      </w:r>
      <w:r w:rsidR="00AB1C3C">
        <w:rPr>
          <w:rFonts w:ascii="Times New Roman" w:eastAsia="Times New Roman" w:hAnsi="Times New Roman" w:cs="Times New Roman"/>
          <w:color w:val="0E101A"/>
          <w:sz w:val="24"/>
          <w:szCs w:val="24"/>
          <w:lang w:eastAsia="en-PH"/>
        </w:rPr>
        <w:t>shows</w:t>
      </w:r>
      <w:r w:rsidRPr="00165883">
        <w:rPr>
          <w:rFonts w:ascii="Times New Roman" w:eastAsia="Times New Roman" w:hAnsi="Times New Roman" w:cs="Times New Roman"/>
          <w:color w:val="0E101A"/>
          <w:sz w:val="24"/>
          <w:szCs w:val="24"/>
          <w:lang w:eastAsia="en-PH"/>
        </w:rPr>
        <w:t xml:space="preserve"> the ability of pyridoxine in </w:t>
      </w:r>
      <w:hyperlink r:id="rId9" w:tgtFrame="_blank" w:history="1">
        <w:r w:rsidRPr="00165883">
          <w:rPr>
            <w:rFonts w:ascii="Times New Roman" w:eastAsia="Times New Roman" w:hAnsi="Times New Roman" w:cs="Times New Roman"/>
            <w:color w:val="4A6EE0"/>
            <w:sz w:val="24"/>
            <w:szCs w:val="24"/>
            <w:u w:val="single"/>
            <w:lang w:eastAsia="en-PH"/>
          </w:rPr>
          <w:t>minimizing the epigenetic effects of pollution</w:t>
        </w:r>
      </w:hyperlink>
      <w:r w:rsidRPr="00165883">
        <w:rPr>
          <w:rFonts w:ascii="Times New Roman" w:eastAsia="Times New Roman" w:hAnsi="Times New Roman" w:cs="Times New Roman"/>
          <w:color w:val="0E101A"/>
          <w:sz w:val="24"/>
          <w:szCs w:val="24"/>
          <w:lang w:eastAsia="en-PH"/>
        </w:rPr>
        <w:t>.</w:t>
      </w:r>
    </w:p>
    <w:p w14:paraId="74E41D79" w14:textId="77777777" w:rsidR="00AB1C3C" w:rsidRDefault="00AB1C3C" w:rsidP="00165883">
      <w:pPr>
        <w:spacing w:after="0" w:line="360" w:lineRule="auto"/>
        <w:rPr>
          <w:ins w:id="16" w:author="Microsoft Office User" w:date="2020-07-28T20:27:00Z"/>
          <w:rFonts w:ascii="Times New Roman" w:eastAsia="Times New Roman" w:hAnsi="Times New Roman" w:cs="Times New Roman"/>
          <w:color w:val="0E101A"/>
          <w:sz w:val="24"/>
          <w:szCs w:val="24"/>
          <w:lang w:eastAsia="en-PH"/>
        </w:rPr>
      </w:pPr>
    </w:p>
    <w:p w14:paraId="0673EE3C" w14:textId="1C457809" w:rsid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Unlike other vitamins, pyridoxine is not produced naturally by the body</w:t>
      </w:r>
      <w:r w:rsidR="005A5F5E">
        <w:rPr>
          <w:rFonts w:ascii="Times New Roman" w:eastAsia="Times New Roman" w:hAnsi="Times New Roman" w:cs="Times New Roman"/>
          <w:color w:val="0E101A"/>
          <w:sz w:val="24"/>
          <w:szCs w:val="24"/>
          <w:lang w:eastAsia="en-PH"/>
        </w:rPr>
        <w:t>,</w:t>
      </w:r>
      <w:r w:rsidRPr="00165883">
        <w:rPr>
          <w:rFonts w:ascii="Times New Roman" w:eastAsia="Times New Roman" w:hAnsi="Times New Roman" w:cs="Times New Roman"/>
          <w:color w:val="0E101A"/>
          <w:sz w:val="24"/>
          <w:szCs w:val="24"/>
          <w:lang w:eastAsia="en-PH"/>
        </w:rPr>
        <w:t xml:space="preserve"> and its sources include supplements and a variety of </w:t>
      </w:r>
      <w:r w:rsidR="005A5F5E">
        <w:rPr>
          <w:rFonts w:ascii="Times New Roman" w:eastAsia="Times New Roman" w:hAnsi="Times New Roman" w:cs="Times New Roman"/>
          <w:color w:val="0E101A"/>
          <w:sz w:val="24"/>
          <w:szCs w:val="24"/>
          <w:lang w:eastAsia="en-PH"/>
        </w:rPr>
        <w:t>foods from avocados to salmon.</w:t>
      </w:r>
    </w:p>
    <w:p w14:paraId="12FD4C87" w14:textId="1A6D8A12" w:rsidR="00F76023" w:rsidRDefault="00F76023" w:rsidP="00165883">
      <w:pPr>
        <w:spacing w:after="0" w:line="360" w:lineRule="auto"/>
        <w:rPr>
          <w:rFonts w:ascii="Times New Roman" w:eastAsia="Times New Roman" w:hAnsi="Times New Roman" w:cs="Times New Roman"/>
          <w:color w:val="0E101A"/>
          <w:sz w:val="24"/>
          <w:szCs w:val="24"/>
          <w:lang w:eastAsia="en-PH"/>
        </w:rPr>
      </w:pPr>
    </w:p>
    <w:p w14:paraId="51AF04F4" w14:textId="14EE9D30" w:rsidR="00F76023" w:rsidRPr="00165883" w:rsidRDefault="00F76023" w:rsidP="00F7602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 xml:space="preserve">Just like riboflavin, </w:t>
      </w:r>
      <w:r>
        <w:rPr>
          <w:rFonts w:ascii="Times New Roman" w:eastAsia="Times New Roman" w:hAnsi="Times New Roman" w:cs="Times New Roman"/>
          <w:color w:val="0E101A"/>
          <w:sz w:val="24"/>
          <w:szCs w:val="24"/>
          <w:lang w:eastAsia="en-PH"/>
        </w:rPr>
        <w:t>vitamin B6</w:t>
      </w:r>
      <w:r w:rsidRPr="00165883">
        <w:rPr>
          <w:rFonts w:ascii="Times New Roman" w:eastAsia="Times New Roman" w:hAnsi="Times New Roman" w:cs="Times New Roman"/>
          <w:color w:val="0E101A"/>
          <w:sz w:val="24"/>
          <w:szCs w:val="24"/>
          <w:lang w:eastAsia="en-PH"/>
        </w:rPr>
        <w:t xml:space="preserve"> intake should also be 1.3 mg per day. There are also no reported </w:t>
      </w:r>
      <w:r>
        <w:rPr>
          <w:rFonts w:ascii="Times New Roman" w:eastAsia="Times New Roman" w:hAnsi="Times New Roman" w:cs="Times New Roman"/>
          <w:color w:val="0E101A"/>
          <w:sz w:val="24"/>
          <w:szCs w:val="24"/>
          <w:lang w:eastAsia="en-PH"/>
        </w:rPr>
        <w:t>issues</w:t>
      </w:r>
      <w:r w:rsidRPr="00165883">
        <w:rPr>
          <w:rFonts w:ascii="Times New Roman" w:eastAsia="Times New Roman" w:hAnsi="Times New Roman" w:cs="Times New Roman"/>
          <w:color w:val="0E101A"/>
          <w:sz w:val="24"/>
          <w:szCs w:val="24"/>
          <w:lang w:eastAsia="en-PH"/>
        </w:rPr>
        <w:t xml:space="preserve"> </w:t>
      </w:r>
      <w:r>
        <w:rPr>
          <w:rFonts w:ascii="Times New Roman" w:eastAsia="Times New Roman" w:hAnsi="Times New Roman" w:cs="Times New Roman"/>
          <w:color w:val="0E101A"/>
          <w:sz w:val="24"/>
          <w:szCs w:val="24"/>
          <w:lang w:eastAsia="en-PH"/>
        </w:rPr>
        <w:t>with</w:t>
      </w:r>
      <w:r w:rsidRPr="00165883">
        <w:rPr>
          <w:rFonts w:ascii="Times New Roman" w:eastAsia="Times New Roman" w:hAnsi="Times New Roman" w:cs="Times New Roman"/>
          <w:color w:val="0E101A"/>
          <w:sz w:val="24"/>
          <w:szCs w:val="24"/>
          <w:lang w:eastAsia="en-PH"/>
        </w:rPr>
        <w:t xml:space="preserve"> </w:t>
      </w:r>
      <w:r w:rsidR="00511339">
        <w:rPr>
          <w:rFonts w:ascii="Times New Roman" w:eastAsia="Times New Roman" w:hAnsi="Times New Roman" w:cs="Times New Roman"/>
          <w:color w:val="0E101A"/>
          <w:sz w:val="24"/>
          <w:szCs w:val="24"/>
          <w:lang w:eastAsia="en-PH"/>
        </w:rPr>
        <w:t xml:space="preserve">a </w:t>
      </w:r>
      <w:r w:rsidRPr="00165883">
        <w:rPr>
          <w:rFonts w:ascii="Times New Roman" w:eastAsia="Times New Roman" w:hAnsi="Times New Roman" w:cs="Times New Roman"/>
          <w:color w:val="0E101A"/>
          <w:sz w:val="24"/>
          <w:szCs w:val="24"/>
          <w:lang w:eastAsia="en-PH"/>
        </w:rPr>
        <w:t>high intake of pyridoxine, but deficiency is associated with anemia, dermatitis, depression a</w:t>
      </w:r>
      <w:r>
        <w:rPr>
          <w:rFonts w:ascii="Times New Roman" w:eastAsia="Times New Roman" w:hAnsi="Times New Roman" w:cs="Times New Roman"/>
          <w:color w:val="0E101A"/>
          <w:sz w:val="24"/>
          <w:szCs w:val="24"/>
          <w:lang w:eastAsia="en-PH"/>
        </w:rPr>
        <w:t>n</w:t>
      </w:r>
      <w:r w:rsidRPr="00165883">
        <w:rPr>
          <w:rFonts w:ascii="Times New Roman" w:eastAsia="Times New Roman" w:hAnsi="Times New Roman" w:cs="Times New Roman"/>
          <w:color w:val="0E101A"/>
          <w:sz w:val="24"/>
          <w:szCs w:val="24"/>
          <w:lang w:eastAsia="en-PH"/>
        </w:rPr>
        <w:t>d confusion, and a weakened immune system. </w:t>
      </w:r>
    </w:p>
    <w:p w14:paraId="7756A2C3" w14:textId="77777777" w:rsidR="00F76023" w:rsidRPr="00165883" w:rsidDel="00F76023" w:rsidRDefault="00F76023" w:rsidP="00165883">
      <w:pPr>
        <w:spacing w:after="0" w:line="360" w:lineRule="auto"/>
        <w:rPr>
          <w:del w:id="17" w:author="Microsoft Office User" w:date="2020-07-28T20:37:00Z"/>
          <w:rFonts w:ascii="Times New Roman" w:eastAsia="Times New Roman" w:hAnsi="Times New Roman" w:cs="Times New Roman"/>
          <w:color w:val="0E101A"/>
          <w:sz w:val="24"/>
          <w:szCs w:val="24"/>
          <w:lang w:eastAsia="en-PH"/>
        </w:rPr>
      </w:pPr>
    </w:p>
    <w:p w14:paraId="28872DA5"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64EECF1B" w14:textId="77777777" w:rsidR="00165883" w:rsidRPr="008A0963" w:rsidRDefault="00165883" w:rsidP="008A0963">
      <w:pPr>
        <w:spacing w:after="0" w:line="360" w:lineRule="auto"/>
        <w:rPr>
          <w:rFonts w:ascii="Times New Roman" w:eastAsia="Times New Roman" w:hAnsi="Times New Roman" w:cs="Times New Roman"/>
          <w:b/>
          <w:bCs/>
          <w:color w:val="0E101A"/>
          <w:sz w:val="24"/>
          <w:szCs w:val="24"/>
          <w:lang w:eastAsia="en-PH"/>
        </w:rPr>
      </w:pPr>
      <w:r w:rsidRPr="008A0963">
        <w:rPr>
          <w:rFonts w:ascii="Times New Roman" w:eastAsia="Times New Roman" w:hAnsi="Times New Roman" w:cs="Times New Roman"/>
          <w:b/>
          <w:bCs/>
          <w:color w:val="0E101A"/>
          <w:sz w:val="24"/>
          <w:szCs w:val="24"/>
          <w:lang w:eastAsia="en-PH"/>
        </w:rPr>
        <w:t>Vitamin B7 (Biotin)</w:t>
      </w:r>
    </w:p>
    <w:p w14:paraId="388C398B" w14:textId="266E5F26" w:rsidR="00165883" w:rsidRDefault="00165883" w:rsidP="00165883">
      <w:pPr>
        <w:spacing w:after="0" w:line="360" w:lineRule="auto"/>
        <w:rPr>
          <w:ins w:id="18" w:author="Microsoft Office User" w:date="2020-07-28T20:37:00Z"/>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Biotin has two significant functions: assisting in </w:t>
      </w:r>
      <w:hyperlink r:id="rId10" w:tgtFrame="_blank" w:history="1">
        <w:r w:rsidRPr="00165883">
          <w:rPr>
            <w:rFonts w:ascii="Times New Roman" w:eastAsia="Times New Roman" w:hAnsi="Times New Roman" w:cs="Times New Roman"/>
            <w:color w:val="4A6EE0"/>
            <w:sz w:val="24"/>
            <w:szCs w:val="24"/>
            <w:u w:val="single"/>
            <w:lang w:eastAsia="en-PH"/>
          </w:rPr>
          <w:t>cellular metabolic pathways</w:t>
        </w:r>
      </w:hyperlink>
      <w:r w:rsidRPr="00165883">
        <w:rPr>
          <w:rFonts w:ascii="Times New Roman" w:eastAsia="Times New Roman" w:hAnsi="Times New Roman" w:cs="Times New Roman"/>
          <w:color w:val="0E101A"/>
          <w:sz w:val="24"/>
          <w:szCs w:val="24"/>
          <w:lang w:eastAsia="en-PH"/>
        </w:rPr>
        <w:t xml:space="preserve">, and in supporting gene expression. However, biotin is also a popular name in beauty products like shampoo, hair conditioners, and skincare products. This popularity is mainly owed to studies telling us </w:t>
      </w:r>
      <w:r w:rsidRPr="00165883">
        <w:rPr>
          <w:rFonts w:ascii="Times New Roman" w:eastAsia="Times New Roman" w:hAnsi="Times New Roman" w:cs="Times New Roman"/>
          <w:color w:val="0E101A"/>
          <w:sz w:val="24"/>
          <w:szCs w:val="24"/>
          <w:lang w:eastAsia="en-PH"/>
        </w:rPr>
        <w:lastRenderedPageBreak/>
        <w:t>that </w:t>
      </w:r>
      <w:hyperlink r:id="rId11" w:tgtFrame="_blank" w:history="1">
        <w:r w:rsidRPr="00165883">
          <w:rPr>
            <w:rFonts w:ascii="Times New Roman" w:eastAsia="Times New Roman" w:hAnsi="Times New Roman" w:cs="Times New Roman"/>
            <w:color w:val="4A6EE0"/>
            <w:sz w:val="24"/>
            <w:szCs w:val="24"/>
            <w:u w:val="single"/>
            <w:lang w:eastAsia="en-PH"/>
          </w:rPr>
          <w:t>vitamin B7 deficiency</w:t>
        </w:r>
      </w:hyperlink>
      <w:r w:rsidRPr="00165883">
        <w:rPr>
          <w:rFonts w:ascii="Times New Roman" w:eastAsia="Times New Roman" w:hAnsi="Times New Roman" w:cs="Times New Roman"/>
          <w:color w:val="0E101A"/>
          <w:sz w:val="24"/>
          <w:szCs w:val="24"/>
          <w:lang w:eastAsia="en-PH"/>
        </w:rPr>
        <w:t> could result in deterioration in cellular repair mechanisms, which manifest physically as brittle hair and nails, and dry skin.</w:t>
      </w:r>
    </w:p>
    <w:p w14:paraId="62C3ED1D" w14:textId="77777777" w:rsidR="00F76023" w:rsidRDefault="00F76023" w:rsidP="00F76023">
      <w:pPr>
        <w:spacing w:after="0" w:line="360" w:lineRule="auto"/>
        <w:rPr>
          <w:ins w:id="19" w:author="Microsoft Office User" w:date="2020-07-28T20:37:00Z"/>
          <w:rFonts w:ascii="Times New Roman" w:eastAsia="Times New Roman" w:hAnsi="Times New Roman" w:cs="Times New Roman"/>
          <w:color w:val="0E101A"/>
          <w:sz w:val="24"/>
          <w:szCs w:val="24"/>
          <w:lang w:eastAsia="en-PH"/>
        </w:rPr>
      </w:pPr>
    </w:p>
    <w:p w14:paraId="5397C556" w14:textId="2C757854" w:rsidR="00F76023" w:rsidRPr="00165883" w:rsidDel="00F76023" w:rsidRDefault="00F76023" w:rsidP="00F76023">
      <w:pPr>
        <w:spacing w:after="0" w:line="360" w:lineRule="auto"/>
        <w:rPr>
          <w:del w:id="20" w:author="Microsoft Office User" w:date="2020-07-28T20:37:00Z"/>
          <w:rFonts w:ascii="Times New Roman" w:eastAsia="Times New Roman" w:hAnsi="Times New Roman" w:cs="Times New Roman"/>
          <w:color w:val="0E101A"/>
          <w:sz w:val="24"/>
          <w:szCs w:val="24"/>
          <w:lang w:eastAsia="en-PH"/>
        </w:rPr>
      </w:pPr>
      <w:r>
        <w:rPr>
          <w:rFonts w:ascii="Times New Roman" w:eastAsia="Times New Roman" w:hAnsi="Times New Roman" w:cs="Times New Roman"/>
          <w:color w:val="0E101A"/>
          <w:sz w:val="24"/>
          <w:szCs w:val="24"/>
          <w:lang w:eastAsia="en-PH"/>
        </w:rPr>
        <w:t>Vitamin B7</w:t>
      </w:r>
      <w:r w:rsidRPr="00165883">
        <w:rPr>
          <w:rFonts w:ascii="Times New Roman" w:eastAsia="Times New Roman" w:hAnsi="Times New Roman" w:cs="Times New Roman"/>
          <w:color w:val="0E101A"/>
          <w:sz w:val="24"/>
          <w:szCs w:val="24"/>
          <w:lang w:eastAsia="en-PH"/>
        </w:rPr>
        <w:t xml:space="preserve"> should be consumed at 30 mcg a day. There is no evidence that biotin is toxic in high intake, but biotin deficiency manifests as skin rashes, hair loss, and brittle nails. These claims are supported by studies showing that biotin helps in the promotion of hair, skin, and nail health.</w:t>
      </w:r>
    </w:p>
    <w:p w14:paraId="5FE0F159" w14:textId="77777777" w:rsidR="00F76023" w:rsidRPr="00165883" w:rsidRDefault="00F76023" w:rsidP="00165883">
      <w:pPr>
        <w:spacing w:after="0" w:line="360" w:lineRule="auto"/>
        <w:rPr>
          <w:rFonts w:ascii="Times New Roman" w:eastAsia="Times New Roman" w:hAnsi="Times New Roman" w:cs="Times New Roman"/>
          <w:color w:val="0E101A"/>
          <w:sz w:val="24"/>
          <w:szCs w:val="24"/>
          <w:lang w:eastAsia="en-PH"/>
        </w:rPr>
      </w:pPr>
    </w:p>
    <w:p w14:paraId="76885133"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66A00B35" w14:textId="77777777" w:rsidR="00165883" w:rsidRPr="008A0963" w:rsidRDefault="00165883" w:rsidP="008A0963">
      <w:pPr>
        <w:spacing w:after="0" w:line="360" w:lineRule="auto"/>
        <w:rPr>
          <w:rFonts w:ascii="Times New Roman" w:eastAsia="Times New Roman" w:hAnsi="Times New Roman" w:cs="Times New Roman"/>
          <w:b/>
          <w:bCs/>
          <w:color w:val="0E101A"/>
          <w:sz w:val="24"/>
          <w:szCs w:val="24"/>
          <w:lang w:eastAsia="en-PH"/>
        </w:rPr>
      </w:pPr>
      <w:r w:rsidRPr="008A0963">
        <w:rPr>
          <w:rFonts w:ascii="Times New Roman" w:eastAsia="Times New Roman" w:hAnsi="Times New Roman" w:cs="Times New Roman"/>
          <w:b/>
          <w:bCs/>
          <w:color w:val="0E101A"/>
          <w:sz w:val="24"/>
          <w:szCs w:val="24"/>
          <w:lang w:eastAsia="en-PH"/>
        </w:rPr>
        <w:t>Vitamin B12 (Cyanocobalamin)</w:t>
      </w:r>
    </w:p>
    <w:p w14:paraId="24DAEFDC"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Cyanocobalamin, sometimes called cobalamin, is an essential vitamin that is known to be responsible for a wide array of functions, from the production of red blood cells, synthesis of DNA, proper bone development, to supporting </w:t>
      </w:r>
      <w:hyperlink r:id="rId12" w:tgtFrame="_blank" w:history="1">
        <w:r w:rsidRPr="00165883">
          <w:rPr>
            <w:rFonts w:ascii="Times New Roman" w:eastAsia="Times New Roman" w:hAnsi="Times New Roman" w:cs="Times New Roman"/>
            <w:color w:val="4A6EE0"/>
            <w:sz w:val="24"/>
            <w:szCs w:val="24"/>
            <w:u w:val="single"/>
            <w:lang w:eastAsia="en-PH"/>
          </w:rPr>
          <w:t>neurological functions</w:t>
        </w:r>
      </w:hyperlink>
      <w:r w:rsidRPr="00165883">
        <w:rPr>
          <w:rFonts w:ascii="Times New Roman" w:eastAsia="Times New Roman" w:hAnsi="Times New Roman" w:cs="Times New Roman"/>
          <w:color w:val="0E101A"/>
          <w:sz w:val="24"/>
          <w:szCs w:val="24"/>
          <w:lang w:eastAsia="en-PH"/>
        </w:rPr>
        <w:t>. Among elderly individuals, vitamin B12 deficiency has been associated with progressive brain atrophy. It was reported that vitamin B12 deficiency carries a risk of permanent nerve and brain damage, and some patients develop psychosis, mania, and dementia. </w:t>
      </w:r>
    </w:p>
    <w:p w14:paraId="5BDE6377" w14:textId="77777777" w:rsidR="00AB1C3C" w:rsidRDefault="00AB1C3C" w:rsidP="00165883">
      <w:pPr>
        <w:spacing w:after="0" w:line="360" w:lineRule="auto"/>
        <w:rPr>
          <w:ins w:id="21" w:author="Microsoft Office User" w:date="2020-07-28T20:27:00Z"/>
          <w:rFonts w:ascii="Times New Roman" w:eastAsia="Times New Roman" w:hAnsi="Times New Roman" w:cs="Times New Roman"/>
          <w:color w:val="0E101A"/>
          <w:sz w:val="24"/>
          <w:szCs w:val="24"/>
          <w:lang w:eastAsia="en-PH"/>
        </w:rPr>
      </w:pPr>
    </w:p>
    <w:p w14:paraId="7E308B35" w14:textId="5EB2082C" w:rsidR="00165883" w:rsidDel="00CB7ABC" w:rsidRDefault="00165883" w:rsidP="00165883">
      <w:pPr>
        <w:spacing w:after="0" w:line="360" w:lineRule="auto"/>
        <w:rPr>
          <w:del w:id="22" w:author="Microsoft Office User" w:date="2020-07-28T20:21:00Z"/>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The primary function of Vitamin B12 is to assist in the production of red blood cells, the main component of blood whose purpose is the distribution of oxygen from the lungs to different organs of the body. The </w:t>
      </w:r>
      <w:hyperlink r:id="rId13" w:tgtFrame="_blank" w:history="1">
        <w:r w:rsidRPr="00165883">
          <w:rPr>
            <w:rFonts w:ascii="Times New Roman" w:eastAsia="Times New Roman" w:hAnsi="Times New Roman" w:cs="Times New Roman"/>
            <w:color w:val="4A6EE0"/>
            <w:sz w:val="24"/>
            <w:szCs w:val="24"/>
            <w:u w:val="single"/>
            <w:lang w:eastAsia="en-PH"/>
          </w:rPr>
          <w:t>lack of vitamin B12</w:t>
        </w:r>
      </w:hyperlink>
      <w:r w:rsidRPr="00165883">
        <w:rPr>
          <w:rFonts w:ascii="Times New Roman" w:eastAsia="Times New Roman" w:hAnsi="Times New Roman" w:cs="Times New Roman"/>
          <w:color w:val="0E101A"/>
          <w:sz w:val="24"/>
          <w:szCs w:val="24"/>
          <w:lang w:eastAsia="en-PH"/>
        </w:rPr>
        <w:t> could result in weakness and fatigue.</w:t>
      </w:r>
    </w:p>
    <w:p w14:paraId="6EF0759F" w14:textId="19DD3559" w:rsidR="00CB7ABC" w:rsidRDefault="00CB7ABC" w:rsidP="00165883">
      <w:pPr>
        <w:spacing w:after="0" w:line="360" w:lineRule="auto"/>
        <w:rPr>
          <w:ins w:id="23" w:author="Microsoft Office User" w:date="2020-07-28T20:38:00Z"/>
          <w:rFonts w:ascii="Times New Roman" w:eastAsia="Times New Roman" w:hAnsi="Times New Roman" w:cs="Times New Roman"/>
          <w:color w:val="0E101A"/>
          <w:sz w:val="24"/>
          <w:szCs w:val="24"/>
          <w:lang w:eastAsia="en-PH"/>
        </w:rPr>
      </w:pPr>
    </w:p>
    <w:p w14:paraId="23BF57EA" w14:textId="77777777" w:rsidR="00CB7ABC" w:rsidRDefault="00CB7ABC" w:rsidP="00CB7ABC">
      <w:pPr>
        <w:spacing w:after="0" w:line="360" w:lineRule="auto"/>
        <w:rPr>
          <w:ins w:id="24" w:author="Microsoft Office User" w:date="2020-07-28T20:38:00Z"/>
          <w:rFonts w:ascii="Times New Roman" w:eastAsia="Times New Roman" w:hAnsi="Times New Roman" w:cs="Times New Roman"/>
          <w:color w:val="0E101A"/>
          <w:sz w:val="24"/>
          <w:szCs w:val="24"/>
          <w:lang w:eastAsia="en-PH"/>
        </w:rPr>
      </w:pPr>
    </w:p>
    <w:p w14:paraId="7B8FEFD1" w14:textId="2D18E5A3" w:rsidR="00CB7ABC" w:rsidRPr="00165883" w:rsidDel="00CB7ABC" w:rsidRDefault="00CB7ABC" w:rsidP="00CB7ABC">
      <w:pPr>
        <w:spacing w:after="0" w:line="360" w:lineRule="auto"/>
        <w:rPr>
          <w:del w:id="25" w:author="Microsoft Office User" w:date="2020-07-28T20:38:00Z"/>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 xml:space="preserve">For adults, the recommended daily intake of </w:t>
      </w:r>
      <w:r>
        <w:rPr>
          <w:rFonts w:ascii="Times New Roman" w:eastAsia="Times New Roman" w:hAnsi="Times New Roman" w:cs="Times New Roman"/>
          <w:color w:val="0E101A"/>
          <w:sz w:val="24"/>
          <w:szCs w:val="24"/>
          <w:lang w:eastAsia="en-PH"/>
        </w:rPr>
        <w:t>vitamin B12</w:t>
      </w:r>
      <w:r w:rsidRPr="00165883">
        <w:rPr>
          <w:rFonts w:ascii="Times New Roman" w:eastAsia="Times New Roman" w:hAnsi="Times New Roman" w:cs="Times New Roman"/>
          <w:color w:val="0E101A"/>
          <w:sz w:val="24"/>
          <w:szCs w:val="24"/>
          <w:lang w:eastAsia="en-PH"/>
        </w:rPr>
        <w:t xml:space="preserve"> is 2.4 mcg. Much like the other vitamins, the risk of cyanocobalamin is not in the high level of </w:t>
      </w:r>
      <w:r w:rsidR="00D96220">
        <w:rPr>
          <w:rFonts w:ascii="Times New Roman" w:eastAsia="Times New Roman" w:hAnsi="Times New Roman" w:cs="Times New Roman"/>
          <w:color w:val="0E101A"/>
          <w:sz w:val="24"/>
          <w:szCs w:val="24"/>
          <w:lang w:eastAsia="en-PH"/>
        </w:rPr>
        <w:t>consumption</w:t>
      </w:r>
      <w:r w:rsidRPr="00165883">
        <w:rPr>
          <w:rFonts w:ascii="Times New Roman" w:eastAsia="Times New Roman" w:hAnsi="Times New Roman" w:cs="Times New Roman"/>
          <w:color w:val="0E101A"/>
          <w:sz w:val="24"/>
          <w:szCs w:val="24"/>
          <w:lang w:eastAsia="en-PH"/>
        </w:rPr>
        <w:t xml:space="preserve"> but in taking a dose much lower than is recommended. Cyanocobalamin deficiency is characterized by fatigue, weakness, constipation, loss of appetite, weight loss, and anemia.</w:t>
      </w:r>
    </w:p>
    <w:p w14:paraId="27596A9D"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2C5BD457"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59EDD623" w14:textId="77777777" w:rsidR="00165883" w:rsidRPr="008A0963" w:rsidRDefault="00165883" w:rsidP="00165883">
      <w:pPr>
        <w:spacing w:after="0" w:line="360" w:lineRule="auto"/>
        <w:rPr>
          <w:rFonts w:ascii="Times New Roman" w:eastAsia="Times New Roman" w:hAnsi="Times New Roman" w:cs="Times New Roman"/>
          <w:b/>
          <w:bCs/>
          <w:color w:val="0E101A"/>
          <w:sz w:val="28"/>
          <w:szCs w:val="28"/>
          <w:lang w:eastAsia="en-PH"/>
        </w:rPr>
      </w:pPr>
      <w:r w:rsidRPr="008A0963">
        <w:rPr>
          <w:rFonts w:ascii="Times New Roman" w:eastAsia="Times New Roman" w:hAnsi="Times New Roman" w:cs="Times New Roman"/>
          <w:b/>
          <w:bCs/>
          <w:color w:val="0E101A"/>
          <w:sz w:val="28"/>
          <w:szCs w:val="28"/>
          <w:lang w:eastAsia="en-PH"/>
        </w:rPr>
        <w:t>Benefits of Vitamin B complex</w:t>
      </w:r>
    </w:p>
    <w:p w14:paraId="143CCFF7"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7C02E2A3" w14:textId="2F2E65EC"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lastRenderedPageBreak/>
        <w:t xml:space="preserve">With almost 10,000 clinical studies published in PubMed on </w:t>
      </w:r>
      <w:r w:rsidR="00F76023">
        <w:rPr>
          <w:rFonts w:ascii="Times New Roman" w:eastAsia="Times New Roman" w:hAnsi="Times New Roman" w:cs="Times New Roman"/>
          <w:color w:val="0E101A"/>
          <w:sz w:val="24"/>
          <w:szCs w:val="24"/>
          <w:lang w:eastAsia="en-PH"/>
        </w:rPr>
        <w:t>v</w:t>
      </w:r>
      <w:r w:rsidR="00F76023" w:rsidRPr="00165883">
        <w:rPr>
          <w:rFonts w:ascii="Times New Roman" w:eastAsia="Times New Roman" w:hAnsi="Times New Roman" w:cs="Times New Roman"/>
          <w:color w:val="0E101A"/>
          <w:sz w:val="24"/>
          <w:szCs w:val="24"/>
          <w:lang w:eastAsia="en-PH"/>
        </w:rPr>
        <w:t xml:space="preserve">itamin </w:t>
      </w:r>
      <w:r w:rsidRPr="00165883">
        <w:rPr>
          <w:rFonts w:ascii="Times New Roman" w:eastAsia="Times New Roman" w:hAnsi="Times New Roman" w:cs="Times New Roman"/>
          <w:color w:val="0E101A"/>
          <w:sz w:val="24"/>
          <w:szCs w:val="24"/>
          <w:lang w:eastAsia="en-PH"/>
        </w:rPr>
        <w:t>B, it is easy to see why this vitamin complex is the perfect gateway smart drug. It offers so many benefits that encompass a lot of different body systems that it only makes sense that starting biohackers learn about its benefits first before going into more complex smart drugs. </w:t>
      </w:r>
    </w:p>
    <w:p w14:paraId="13A87BA3" w14:textId="77777777" w:rsidR="00F76023" w:rsidRDefault="00F76023" w:rsidP="00165883">
      <w:pPr>
        <w:spacing w:after="0" w:line="360" w:lineRule="auto"/>
        <w:rPr>
          <w:ins w:id="26" w:author="Microsoft Office User" w:date="2020-07-28T20:28:00Z"/>
          <w:rFonts w:ascii="Times New Roman" w:eastAsia="Times New Roman" w:hAnsi="Times New Roman" w:cs="Times New Roman"/>
          <w:color w:val="0E101A"/>
          <w:sz w:val="24"/>
          <w:szCs w:val="24"/>
          <w:lang w:eastAsia="en-PH"/>
        </w:rPr>
      </w:pPr>
    </w:p>
    <w:p w14:paraId="15BD71FE" w14:textId="2208E20F"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 xml:space="preserve">Just from the </w:t>
      </w:r>
      <w:r w:rsidR="00D96220">
        <w:rPr>
          <w:rFonts w:ascii="Times New Roman" w:eastAsia="Times New Roman" w:hAnsi="Times New Roman" w:cs="Times New Roman"/>
          <w:color w:val="0E101A"/>
          <w:sz w:val="24"/>
          <w:szCs w:val="24"/>
          <w:lang w:eastAsia="en-PH"/>
        </w:rPr>
        <w:t>information above</w:t>
      </w:r>
      <w:r w:rsidRPr="00165883">
        <w:rPr>
          <w:rFonts w:ascii="Times New Roman" w:eastAsia="Times New Roman" w:hAnsi="Times New Roman" w:cs="Times New Roman"/>
          <w:color w:val="0E101A"/>
          <w:sz w:val="24"/>
          <w:szCs w:val="24"/>
          <w:lang w:eastAsia="en-PH"/>
        </w:rPr>
        <w:t xml:space="preserve"> about vitamin B, you should be thinking of getting supplements by now. If you are not yet convinced, read further because I am going to lay out exactly what benefits you will gain from increasing your vitamin B intake.</w:t>
      </w:r>
    </w:p>
    <w:p w14:paraId="1FCACA9B"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41CB7207" w14:textId="77777777" w:rsidR="00165883" w:rsidRPr="008A0963" w:rsidRDefault="00165883" w:rsidP="008A0963">
      <w:pPr>
        <w:spacing w:after="0" w:line="360" w:lineRule="auto"/>
        <w:rPr>
          <w:rFonts w:ascii="Times New Roman" w:eastAsia="Times New Roman" w:hAnsi="Times New Roman" w:cs="Times New Roman"/>
          <w:b/>
          <w:bCs/>
          <w:color w:val="0E101A"/>
          <w:sz w:val="24"/>
          <w:szCs w:val="24"/>
          <w:lang w:eastAsia="en-PH"/>
        </w:rPr>
      </w:pPr>
      <w:r w:rsidRPr="008A0963">
        <w:rPr>
          <w:rFonts w:ascii="Times New Roman" w:eastAsia="Times New Roman" w:hAnsi="Times New Roman" w:cs="Times New Roman"/>
          <w:b/>
          <w:bCs/>
          <w:color w:val="0E101A"/>
          <w:sz w:val="24"/>
          <w:szCs w:val="24"/>
          <w:lang w:eastAsia="en-PH"/>
        </w:rPr>
        <w:t>Neuroplasticity </w:t>
      </w:r>
    </w:p>
    <w:p w14:paraId="34E24897"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To those who are not familiar with neuroplasticity, it refers to the ability to adapt to injury, disease, and even aging. </w:t>
      </w:r>
    </w:p>
    <w:p w14:paraId="13027963" w14:textId="77777777" w:rsidR="00F76023" w:rsidRDefault="00F76023" w:rsidP="00165883">
      <w:pPr>
        <w:spacing w:after="0" w:line="360" w:lineRule="auto"/>
        <w:rPr>
          <w:ins w:id="27" w:author="Microsoft Office User" w:date="2020-07-28T20:29:00Z"/>
          <w:rFonts w:ascii="Times New Roman" w:eastAsia="Times New Roman" w:hAnsi="Times New Roman" w:cs="Times New Roman"/>
          <w:color w:val="0E101A"/>
          <w:sz w:val="24"/>
          <w:szCs w:val="24"/>
          <w:lang w:eastAsia="en-PH"/>
        </w:rPr>
      </w:pPr>
    </w:p>
    <w:p w14:paraId="68079EB9" w14:textId="419BD9E2"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Neural pathways change depending on various factors such as your environment, your response to the environment, such as your emotions, behavior, and neural processes. When these changes happen, your brain will maximize its capacity by cutting connections that are no longer needed or useful and goes on to strengthen the important ones. </w:t>
      </w:r>
    </w:p>
    <w:p w14:paraId="1D9DF2DB" w14:textId="77777777" w:rsidR="00F76023" w:rsidRDefault="00F76023" w:rsidP="00165883">
      <w:pPr>
        <w:spacing w:after="0" w:line="360" w:lineRule="auto"/>
        <w:rPr>
          <w:ins w:id="28" w:author="Microsoft Office User" w:date="2020-07-28T20:35:00Z"/>
          <w:rFonts w:ascii="Times New Roman" w:eastAsia="Times New Roman" w:hAnsi="Times New Roman" w:cs="Times New Roman"/>
          <w:color w:val="0E101A"/>
          <w:sz w:val="24"/>
          <w:szCs w:val="24"/>
          <w:lang w:eastAsia="en-PH"/>
        </w:rPr>
      </w:pPr>
    </w:p>
    <w:p w14:paraId="0760FF32" w14:textId="530C657B"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There have been </w:t>
      </w:r>
      <w:hyperlink r:id="rId14" w:tgtFrame="_blank" w:history="1">
        <w:r w:rsidRPr="00165883">
          <w:rPr>
            <w:rFonts w:ascii="Times New Roman" w:eastAsia="Times New Roman" w:hAnsi="Times New Roman" w:cs="Times New Roman"/>
            <w:color w:val="4A6EE0"/>
            <w:sz w:val="24"/>
            <w:szCs w:val="24"/>
            <w:u w:val="single"/>
            <w:lang w:eastAsia="en-PH"/>
          </w:rPr>
          <w:t>studies</w:t>
        </w:r>
      </w:hyperlink>
      <w:r w:rsidRPr="00165883">
        <w:rPr>
          <w:rFonts w:ascii="Times New Roman" w:eastAsia="Times New Roman" w:hAnsi="Times New Roman" w:cs="Times New Roman"/>
          <w:color w:val="0E101A"/>
          <w:sz w:val="24"/>
          <w:szCs w:val="24"/>
          <w:lang w:eastAsia="en-PH"/>
        </w:rPr>
        <w:t> claiming that low levels of vitamin B1 or thiamine were found in patients with ataxia, a condition that causes the loss of muscle function and movement. More so, patients that were given thiamine for long-term treatment showed significant improvement in muscle movement.</w:t>
      </w:r>
    </w:p>
    <w:p w14:paraId="34BA7C45" w14:textId="77777777" w:rsidR="005A5F5E" w:rsidRDefault="005A5F5E" w:rsidP="00165883">
      <w:pPr>
        <w:spacing w:after="0" w:line="360" w:lineRule="auto"/>
        <w:rPr>
          <w:ins w:id="29" w:author="Microsoft Office User" w:date="2020-07-28T20:46:00Z"/>
          <w:rFonts w:ascii="Times New Roman" w:eastAsia="Times New Roman" w:hAnsi="Times New Roman" w:cs="Times New Roman"/>
          <w:color w:val="0E101A"/>
          <w:sz w:val="24"/>
          <w:szCs w:val="24"/>
          <w:lang w:eastAsia="en-PH"/>
        </w:rPr>
      </w:pPr>
    </w:p>
    <w:p w14:paraId="2F2AC86E" w14:textId="04150055"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Another vitamin B that could help with improving neuroplasticity is vitamin B12 or cyanocobalamin. Vitamin B12 supplements are reported to help in reducing the loss of neurons that typically happen as we age. One </w:t>
      </w:r>
      <w:hyperlink r:id="rId15" w:tgtFrame="_blank" w:history="1">
        <w:r w:rsidRPr="00165883">
          <w:rPr>
            <w:rFonts w:ascii="Times New Roman" w:eastAsia="Times New Roman" w:hAnsi="Times New Roman" w:cs="Times New Roman"/>
            <w:color w:val="4A6EE0"/>
            <w:sz w:val="24"/>
            <w:szCs w:val="24"/>
            <w:u w:val="single"/>
            <w:lang w:eastAsia="en-PH"/>
          </w:rPr>
          <w:t>study</w:t>
        </w:r>
      </w:hyperlink>
      <w:r w:rsidRPr="00165883">
        <w:rPr>
          <w:rFonts w:ascii="Times New Roman" w:eastAsia="Times New Roman" w:hAnsi="Times New Roman" w:cs="Times New Roman"/>
          <w:color w:val="0E101A"/>
          <w:sz w:val="24"/>
          <w:szCs w:val="24"/>
          <w:lang w:eastAsia="en-PH"/>
        </w:rPr>
        <w:t> shows increasing the vitamin B12 intake of people who have less than the average level of cyanocobalamin improves their memory.</w:t>
      </w:r>
    </w:p>
    <w:p w14:paraId="1757DE55"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20F92977" w14:textId="77777777" w:rsidR="00165883" w:rsidRPr="008A0963" w:rsidRDefault="00165883" w:rsidP="008A0963">
      <w:pPr>
        <w:spacing w:after="0" w:line="360" w:lineRule="auto"/>
        <w:rPr>
          <w:rFonts w:ascii="Times New Roman" w:eastAsia="Times New Roman" w:hAnsi="Times New Roman" w:cs="Times New Roman"/>
          <w:b/>
          <w:bCs/>
          <w:color w:val="0E101A"/>
          <w:sz w:val="24"/>
          <w:szCs w:val="24"/>
          <w:lang w:eastAsia="en-PH"/>
        </w:rPr>
      </w:pPr>
      <w:r w:rsidRPr="008A0963">
        <w:rPr>
          <w:rFonts w:ascii="Times New Roman" w:eastAsia="Times New Roman" w:hAnsi="Times New Roman" w:cs="Times New Roman"/>
          <w:b/>
          <w:bCs/>
          <w:color w:val="0E101A"/>
          <w:sz w:val="24"/>
          <w:szCs w:val="24"/>
          <w:lang w:eastAsia="en-PH"/>
        </w:rPr>
        <w:t>Improve your mental health</w:t>
      </w:r>
    </w:p>
    <w:p w14:paraId="11B871C1" w14:textId="49D50C53"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 xml:space="preserve">Not only does it help with keeping your neural functions intact, but </w:t>
      </w:r>
      <w:r w:rsidR="00F76023">
        <w:rPr>
          <w:rFonts w:ascii="Times New Roman" w:eastAsia="Times New Roman" w:hAnsi="Times New Roman" w:cs="Times New Roman"/>
          <w:color w:val="0E101A"/>
          <w:sz w:val="24"/>
          <w:szCs w:val="24"/>
          <w:lang w:eastAsia="en-PH"/>
        </w:rPr>
        <w:t>v</w:t>
      </w:r>
      <w:r w:rsidR="00F76023" w:rsidRPr="00165883">
        <w:rPr>
          <w:rFonts w:ascii="Times New Roman" w:eastAsia="Times New Roman" w:hAnsi="Times New Roman" w:cs="Times New Roman"/>
          <w:color w:val="0E101A"/>
          <w:sz w:val="24"/>
          <w:szCs w:val="24"/>
          <w:lang w:eastAsia="en-PH"/>
        </w:rPr>
        <w:t xml:space="preserve">itamin </w:t>
      </w:r>
      <w:r w:rsidRPr="00165883">
        <w:rPr>
          <w:rFonts w:ascii="Times New Roman" w:eastAsia="Times New Roman" w:hAnsi="Times New Roman" w:cs="Times New Roman"/>
          <w:color w:val="0E101A"/>
          <w:sz w:val="24"/>
          <w:szCs w:val="24"/>
          <w:lang w:eastAsia="en-PH"/>
        </w:rPr>
        <w:t>B12 can also help </w:t>
      </w:r>
      <w:hyperlink r:id="rId16" w:tgtFrame="_blank" w:history="1">
        <w:r w:rsidRPr="00165883">
          <w:rPr>
            <w:rFonts w:ascii="Times New Roman" w:eastAsia="Times New Roman" w:hAnsi="Times New Roman" w:cs="Times New Roman"/>
            <w:color w:val="4A6EE0"/>
            <w:sz w:val="24"/>
            <w:szCs w:val="24"/>
            <w:u w:val="single"/>
            <w:lang w:eastAsia="en-PH"/>
          </w:rPr>
          <w:t>regulate your mental health</w:t>
        </w:r>
      </w:hyperlink>
      <w:r w:rsidRPr="00165883">
        <w:rPr>
          <w:rFonts w:ascii="Times New Roman" w:eastAsia="Times New Roman" w:hAnsi="Times New Roman" w:cs="Times New Roman"/>
          <w:color w:val="0E101A"/>
          <w:sz w:val="24"/>
          <w:szCs w:val="24"/>
          <w:lang w:eastAsia="en-PH"/>
        </w:rPr>
        <w:t xml:space="preserve"> and improve your mood. Cyanocobalamin is an essential </w:t>
      </w:r>
      <w:r w:rsidRPr="00165883">
        <w:rPr>
          <w:rFonts w:ascii="Times New Roman" w:eastAsia="Times New Roman" w:hAnsi="Times New Roman" w:cs="Times New Roman"/>
          <w:color w:val="0E101A"/>
          <w:sz w:val="24"/>
          <w:szCs w:val="24"/>
          <w:lang w:eastAsia="en-PH"/>
        </w:rPr>
        <w:lastRenderedPageBreak/>
        <w:t>molecule that assists in synthesizing and metabolizing serotonin, a neurotransmitter that is produced by the body that gives you the feeling of well-being and general happiness. It has been studied that low levels of serotonin are linked to low emotional states such as depression and irritability. Since vitamin B is needed by the body to produce serotonin, the increase in levels of vitamin B is a great way to help improve your mood. </w:t>
      </w:r>
    </w:p>
    <w:p w14:paraId="6BF0C371"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0E86A716" w14:textId="77777777" w:rsidR="00165883" w:rsidRPr="008A0963" w:rsidRDefault="00165883" w:rsidP="008A0963">
      <w:pPr>
        <w:spacing w:after="0" w:line="360" w:lineRule="auto"/>
        <w:rPr>
          <w:rFonts w:ascii="Times New Roman" w:eastAsia="Times New Roman" w:hAnsi="Times New Roman" w:cs="Times New Roman"/>
          <w:b/>
          <w:bCs/>
          <w:color w:val="0E101A"/>
          <w:sz w:val="24"/>
          <w:szCs w:val="24"/>
          <w:lang w:eastAsia="en-PH"/>
        </w:rPr>
      </w:pPr>
      <w:r w:rsidRPr="008A0963">
        <w:rPr>
          <w:rFonts w:ascii="Times New Roman" w:eastAsia="Times New Roman" w:hAnsi="Times New Roman" w:cs="Times New Roman"/>
          <w:b/>
          <w:bCs/>
          <w:color w:val="0E101A"/>
          <w:sz w:val="24"/>
          <w:szCs w:val="24"/>
          <w:lang w:eastAsia="en-PH"/>
        </w:rPr>
        <w:t>Deal with migraines better</w:t>
      </w:r>
    </w:p>
    <w:p w14:paraId="5EC4B328" w14:textId="5FFAE129"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 xml:space="preserve">Not only is riboflavin useful as a fat-burning vitamin, another </w:t>
      </w:r>
      <w:r w:rsidR="00D96220">
        <w:rPr>
          <w:rFonts w:ascii="Times New Roman" w:eastAsia="Times New Roman" w:hAnsi="Times New Roman" w:cs="Times New Roman"/>
          <w:color w:val="0E101A"/>
          <w:sz w:val="24"/>
          <w:szCs w:val="24"/>
          <w:lang w:eastAsia="en-PH"/>
        </w:rPr>
        <w:t>significant</w:t>
      </w:r>
      <w:r w:rsidRPr="00165883">
        <w:rPr>
          <w:rFonts w:ascii="Times New Roman" w:eastAsia="Times New Roman" w:hAnsi="Times New Roman" w:cs="Times New Roman"/>
          <w:color w:val="0E101A"/>
          <w:sz w:val="24"/>
          <w:szCs w:val="24"/>
          <w:lang w:eastAsia="en-PH"/>
        </w:rPr>
        <w:t xml:space="preserve"> benefit that might interest you is its known effect on migraines. If you are one of the many thousands that suffer from migraine, I know that you are willing to try absolutely anything to get rid of these recurring headaches. </w:t>
      </w:r>
      <w:hyperlink r:id="rId17" w:tgtFrame="_blank" w:history="1">
        <w:r w:rsidR="00130607" w:rsidRPr="00165883">
          <w:rPr>
            <w:rFonts w:ascii="Times New Roman" w:eastAsia="Times New Roman" w:hAnsi="Times New Roman" w:cs="Times New Roman"/>
            <w:color w:val="4A6EE0"/>
            <w:sz w:val="24"/>
            <w:szCs w:val="24"/>
            <w:u w:val="single"/>
            <w:lang w:eastAsia="en-PH"/>
          </w:rPr>
          <w:t>Supplementi</w:t>
        </w:r>
        <w:r w:rsidR="00130607">
          <w:rPr>
            <w:rFonts w:ascii="Times New Roman" w:eastAsia="Times New Roman" w:hAnsi="Times New Roman" w:cs="Times New Roman"/>
            <w:color w:val="4A6EE0"/>
            <w:sz w:val="24"/>
            <w:szCs w:val="24"/>
            <w:u w:val="single"/>
            <w:lang w:eastAsia="en-PH"/>
          </w:rPr>
          <w:t>ng</w:t>
        </w:r>
        <w:r w:rsidR="00130607" w:rsidRPr="00165883">
          <w:rPr>
            <w:rFonts w:ascii="Times New Roman" w:eastAsia="Times New Roman" w:hAnsi="Times New Roman" w:cs="Times New Roman"/>
            <w:color w:val="4A6EE0"/>
            <w:sz w:val="24"/>
            <w:szCs w:val="24"/>
            <w:u w:val="single"/>
            <w:lang w:eastAsia="en-PH"/>
          </w:rPr>
          <w:t xml:space="preserve"> riboflavin</w:t>
        </w:r>
      </w:hyperlink>
      <w:r w:rsidRPr="00165883">
        <w:rPr>
          <w:rFonts w:ascii="Times New Roman" w:eastAsia="Times New Roman" w:hAnsi="Times New Roman" w:cs="Times New Roman"/>
          <w:color w:val="0E101A"/>
          <w:sz w:val="24"/>
          <w:szCs w:val="24"/>
          <w:lang w:eastAsia="en-PH"/>
        </w:rPr>
        <w:t> </w:t>
      </w:r>
      <w:r w:rsidR="00130607">
        <w:rPr>
          <w:rFonts w:ascii="Times New Roman" w:eastAsia="Times New Roman" w:hAnsi="Times New Roman" w:cs="Times New Roman"/>
          <w:color w:val="0E101A"/>
          <w:sz w:val="24"/>
          <w:szCs w:val="24"/>
          <w:lang w:eastAsia="en-PH"/>
        </w:rPr>
        <w:t>lessens</w:t>
      </w:r>
      <w:r w:rsidRPr="00165883">
        <w:rPr>
          <w:rFonts w:ascii="Times New Roman" w:eastAsia="Times New Roman" w:hAnsi="Times New Roman" w:cs="Times New Roman"/>
          <w:color w:val="0E101A"/>
          <w:sz w:val="24"/>
          <w:szCs w:val="24"/>
          <w:lang w:eastAsia="en-PH"/>
        </w:rPr>
        <w:t xml:space="preserve"> the occurrence</w:t>
      </w:r>
      <w:r w:rsidR="00D96220">
        <w:rPr>
          <w:rFonts w:ascii="Times New Roman" w:eastAsia="Times New Roman" w:hAnsi="Times New Roman" w:cs="Times New Roman"/>
          <w:color w:val="0E101A"/>
          <w:sz w:val="24"/>
          <w:szCs w:val="24"/>
          <w:lang w:eastAsia="en-PH"/>
        </w:rPr>
        <w:t>,</w:t>
      </w:r>
      <w:r w:rsidRPr="00165883">
        <w:rPr>
          <w:rFonts w:ascii="Times New Roman" w:eastAsia="Times New Roman" w:hAnsi="Times New Roman" w:cs="Times New Roman"/>
          <w:color w:val="0E101A"/>
          <w:sz w:val="24"/>
          <w:szCs w:val="24"/>
          <w:lang w:eastAsia="en-PH"/>
        </w:rPr>
        <w:t xml:space="preserve"> as well as the length of migraine attacks both in adults and children. </w:t>
      </w:r>
    </w:p>
    <w:p w14:paraId="3B1A0044"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6F88F868" w14:textId="77777777" w:rsidR="00165883" w:rsidRPr="008A0963" w:rsidRDefault="00165883" w:rsidP="008A0963">
      <w:pPr>
        <w:spacing w:after="0" w:line="360" w:lineRule="auto"/>
        <w:rPr>
          <w:rFonts w:ascii="Times New Roman" w:eastAsia="Times New Roman" w:hAnsi="Times New Roman" w:cs="Times New Roman"/>
          <w:b/>
          <w:bCs/>
          <w:color w:val="0E101A"/>
          <w:sz w:val="24"/>
          <w:szCs w:val="24"/>
          <w:lang w:eastAsia="en-PH"/>
        </w:rPr>
      </w:pPr>
      <w:r w:rsidRPr="008A0963">
        <w:rPr>
          <w:rFonts w:ascii="Times New Roman" w:eastAsia="Times New Roman" w:hAnsi="Times New Roman" w:cs="Times New Roman"/>
          <w:b/>
          <w:bCs/>
          <w:color w:val="0E101A"/>
          <w:sz w:val="24"/>
          <w:szCs w:val="24"/>
          <w:lang w:eastAsia="en-PH"/>
        </w:rPr>
        <w:t>Cardiovascular health</w:t>
      </w:r>
    </w:p>
    <w:p w14:paraId="74AEA776" w14:textId="102EE771"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In </w:t>
      </w:r>
      <w:hyperlink r:id="rId18" w:tgtFrame="_blank" w:history="1">
        <w:r w:rsidRPr="00165883">
          <w:rPr>
            <w:rFonts w:ascii="Times New Roman" w:eastAsia="Times New Roman" w:hAnsi="Times New Roman" w:cs="Times New Roman"/>
            <w:color w:val="4A6EE0"/>
            <w:sz w:val="24"/>
            <w:szCs w:val="24"/>
            <w:u w:val="single"/>
            <w:lang w:eastAsia="en-PH"/>
          </w:rPr>
          <w:t>clinical research</w:t>
        </w:r>
      </w:hyperlink>
      <w:r w:rsidRPr="00165883">
        <w:rPr>
          <w:rFonts w:ascii="Times New Roman" w:eastAsia="Times New Roman" w:hAnsi="Times New Roman" w:cs="Times New Roman"/>
          <w:color w:val="0E101A"/>
          <w:sz w:val="24"/>
          <w:szCs w:val="24"/>
          <w:lang w:eastAsia="en-PH"/>
        </w:rPr>
        <w:t> </w:t>
      </w:r>
      <w:r w:rsidR="005A5F5E">
        <w:rPr>
          <w:rFonts w:ascii="Times New Roman" w:eastAsia="Times New Roman" w:hAnsi="Times New Roman" w:cs="Times New Roman"/>
          <w:color w:val="0E101A"/>
          <w:sz w:val="24"/>
          <w:szCs w:val="24"/>
          <w:lang w:eastAsia="en-PH"/>
        </w:rPr>
        <w:t>performed</w:t>
      </w:r>
      <w:r w:rsidR="005A5F5E" w:rsidRPr="00165883">
        <w:rPr>
          <w:rFonts w:ascii="Times New Roman" w:eastAsia="Times New Roman" w:hAnsi="Times New Roman" w:cs="Times New Roman"/>
          <w:color w:val="0E101A"/>
          <w:sz w:val="24"/>
          <w:szCs w:val="24"/>
          <w:lang w:eastAsia="en-PH"/>
        </w:rPr>
        <w:t xml:space="preserve"> </w:t>
      </w:r>
      <w:r w:rsidR="005A5F5E">
        <w:rPr>
          <w:rFonts w:ascii="Times New Roman" w:eastAsia="Times New Roman" w:hAnsi="Times New Roman" w:cs="Times New Roman"/>
          <w:color w:val="0E101A"/>
          <w:sz w:val="24"/>
          <w:szCs w:val="24"/>
          <w:lang w:eastAsia="en-PH"/>
        </w:rPr>
        <w:t>with</w:t>
      </w:r>
      <w:r w:rsidR="005A5F5E" w:rsidRPr="00165883">
        <w:rPr>
          <w:rFonts w:ascii="Times New Roman" w:eastAsia="Times New Roman" w:hAnsi="Times New Roman" w:cs="Times New Roman"/>
          <w:color w:val="0E101A"/>
          <w:sz w:val="24"/>
          <w:szCs w:val="24"/>
          <w:lang w:eastAsia="en-PH"/>
        </w:rPr>
        <w:t xml:space="preserve"> </w:t>
      </w:r>
      <w:r w:rsidR="007D24F6">
        <w:rPr>
          <w:rFonts w:ascii="Times New Roman" w:eastAsia="Times New Roman" w:hAnsi="Times New Roman" w:cs="Times New Roman"/>
          <w:color w:val="0E101A"/>
          <w:sz w:val="24"/>
          <w:szCs w:val="24"/>
          <w:lang w:eastAsia="en-PH"/>
        </w:rPr>
        <w:t>patients</w:t>
      </w:r>
      <w:r w:rsidR="007D24F6" w:rsidRPr="00165883">
        <w:rPr>
          <w:rFonts w:ascii="Times New Roman" w:eastAsia="Times New Roman" w:hAnsi="Times New Roman" w:cs="Times New Roman"/>
          <w:color w:val="0E101A"/>
          <w:sz w:val="24"/>
          <w:szCs w:val="24"/>
          <w:lang w:eastAsia="en-PH"/>
        </w:rPr>
        <w:t xml:space="preserve"> </w:t>
      </w:r>
      <w:r w:rsidR="007D24F6">
        <w:rPr>
          <w:rFonts w:ascii="Times New Roman" w:eastAsia="Times New Roman" w:hAnsi="Times New Roman" w:cs="Times New Roman"/>
          <w:color w:val="0E101A"/>
          <w:sz w:val="24"/>
          <w:szCs w:val="24"/>
          <w:lang w:eastAsia="en-PH"/>
        </w:rPr>
        <w:t xml:space="preserve">with congestive </w:t>
      </w:r>
      <w:r w:rsidRPr="00165883">
        <w:rPr>
          <w:rFonts w:ascii="Times New Roman" w:eastAsia="Times New Roman" w:hAnsi="Times New Roman" w:cs="Times New Roman"/>
          <w:color w:val="0E101A"/>
          <w:sz w:val="24"/>
          <w:szCs w:val="24"/>
          <w:lang w:eastAsia="en-PH"/>
        </w:rPr>
        <w:t>heart failure, thiamine has been shown to help in the improvement of cardiac function. Another </w:t>
      </w:r>
      <w:hyperlink r:id="rId19" w:tgtFrame="_blank" w:history="1">
        <w:r w:rsidRPr="00165883">
          <w:rPr>
            <w:rFonts w:ascii="Times New Roman" w:eastAsia="Times New Roman" w:hAnsi="Times New Roman" w:cs="Times New Roman"/>
            <w:color w:val="4A6EE0"/>
            <w:sz w:val="24"/>
            <w:szCs w:val="24"/>
            <w:u w:val="single"/>
            <w:lang w:eastAsia="en-PH"/>
          </w:rPr>
          <w:t>study</w:t>
        </w:r>
      </w:hyperlink>
      <w:r w:rsidRPr="00165883">
        <w:rPr>
          <w:rFonts w:ascii="Times New Roman" w:eastAsia="Times New Roman" w:hAnsi="Times New Roman" w:cs="Times New Roman"/>
          <w:color w:val="0E101A"/>
          <w:sz w:val="24"/>
          <w:szCs w:val="24"/>
          <w:lang w:eastAsia="en-PH"/>
        </w:rPr>
        <w:t> that focused on the meta-analysis of randomized, placebo-controlled trials on patients with systolic heart failure, clinical researchers have found out that thiamine deficiency is detected in patients that have congestive heart failure.</w:t>
      </w:r>
      <w:r w:rsidR="005A5F5E">
        <w:rPr>
          <w:rFonts w:ascii="Times New Roman" w:eastAsia="Times New Roman" w:hAnsi="Times New Roman" w:cs="Times New Roman"/>
          <w:color w:val="0E101A"/>
          <w:sz w:val="24"/>
          <w:szCs w:val="24"/>
          <w:lang w:eastAsia="en-PH"/>
        </w:rPr>
        <w:t xml:space="preserve"> </w:t>
      </w:r>
      <w:r w:rsidR="007D24F6">
        <w:rPr>
          <w:rFonts w:ascii="Times New Roman" w:eastAsia="Times New Roman" w:hAnsi="Times New Roman" w:cs="Times New Roman"/>
          <w:color w:val="0E101A"/>
          <w:sz w:val="24"/>
          <w:szCs w:val="24"/>
          <w:lang w:eastAsia="en-PH"/>
        </w:rPr>
        <w:t>With vitamin B1 supplemented</w:t>
      </w:r>
      <w:r w:rsidRPr="00165883">
        <w:rPr>
          <w:rFonts w:ascii="Times New Roman" w:eastAsia="Times New Roman" w:hAnsi="Times New Roman" w:cs="Times New Roman"/>
          <w:color w:val="0E101A"/>
          <w:sz w:val="24"/>
          <w:szCs w:val="24"/>
          <w:lang w:eastAsia="en-PH"/>
        </w:rPr>
        <w:t>, researchers saw a significant improvement in left ventricular ejection fraction and overall cardiovascular health.</w:t>
      </w:r>
    </w:p>
    <w:p w14:paraId="6B5B5978"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2A843752" w14:textId="5B3B15AF" w:rsidR="00165883" w:rsidRPr="008A0963" w:rsidRDefault="00165883" w:rsidP="008A0963">
      <w:pPr>
        <w:rPr>
          <w:rFonts w:ascii="Times New Roman" w:eastAsia="Times New Roman" w:hAnsi="Times New Roman" w:cs="Times New Roman"/>
          <w:b/>
          <w:bCs/>
          <w:color w:val="0E101A"/>
          <w:sz w:val="24"/>
          <w:szCs w:val="24"/>
          <w:lang w:eastAsia="en-PH"/>
        </w:rPr>
      </w:pPr>
      <w:r w:rsidRPr="008A0963">
        <w:rPr>
          <w:rFonts w:ascii="Times New Roman" w:eastAsia="Times New Roman" w:hAnsi="Times New Roman" w:cs="Times New Roman"/>
          <w:b/>
          <w:bCs/>
          <w:color w:val="0E101A"/>
          <w:sz w:val="24"/>
          <w:szCs w:val="24"/>
          <w:lang w:eastAsia="en-PH"/>
        </w:rPr>
        <w:t>Promote fat reduction and avoid atherosclerosis </w:t>
      </w:r>
    </w:p>
    <w:p w14:paraId="2D4B1FD4" w14:textId="7271A055"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Atherosclerosis is the build-up of fat, later on turning into hardened plaque in the arteries. This happens due to the consumption of cholesterol</w:t>
      </w:r>
      <w:ins w:id="30" w:author="Microsoft Office User" w:date="2020-07-28T20:55:00Z">
        <w:r w:rsidR="007D24F6">
          <w:rPr>
            <w:rFonts w:ascii="Times New Roman" w:eastAsia="Times New Roman" w:hAnsi="Times New Roman" w:cs="Times New Roman"/>
            <w:color w:val="0E101A"/>
            <w:sz w:val="24"/>
            <w:szCs w:val="24"/>
            <w:lang w:eastAsia="en-PH"/>
          </w:rPr>
          <w:t>,</w:t>
        </w:r>
      </w:ins>
      <w:r w:rsidRPr="00165883">
        <w:rPr>
          <w:rFonts w:ascii="Times New Roman" w:eastAsia="Times New Roman" w:hAnsi="Times New Roman" w:cs="Times New Roman"/>
          <w:color w:val="0E101A"/>
          <w:sz w:val="24"/>
          <w:szCs w:val="24"/>
          <w:lang w:eastAsia="en-PH"/>
        </w:rPr>
        <w:t xml:space="preserve"> and as we age, our </w:t>
      </w:r>
      <w:r w:rsidR="007D24F6">
        <w:rPr>
          <w:rFonts w:ascii="Times New Roman" w:eastAsia="Times New Roman" w:hAnsi="Times New Roman" w:cs="Times New Roman"/>
          <w:color w:val="0E101A"/>
          <w:sz w:val="24"/>
          <w:szCs w:val="24"/>
          <w:lang w:eastAsia="en-PH"/>
        </w:rPr>
        <w:t>ability</w:t>
      </w:r>
      <w:r w:rsidR="007D24F6" w:rsidRPr="00165883">
        <w:rPr>
          <w:rFonts w:ascii="Times New Roman" w:eastAsia="Times New Roman" w:hAnsi="Times New Roman" w:cs="Times New Roman"/>
          <w:color w:val="0E101A"/>
          <w:sz w:val="24"/>
          <w:szCs w:val="24"/>
          <w:lang w:eastAsia="en-PH"/>
        </w:rPr>
        <w:t xml:space="preserve"> </w:t>
      </w:r>
      <w:r w:rsidRPr="00165883">
        <w:rPr>
          <w:rFonts w:ascii="Times New Roman" w:eastAsia="Times New Roman" w:hAnsi="Times New Roman" w:cs="Times New Roman"/>
          <w:color w:val="0E101A"/>
          <w:sz w:val="24"/>
          <w:szCs w:val="24"/>
          <w:lang w:eastAsia="en-PH"/>
        </w:rPr>
        <w:t>to metabolize fat declines. With the help of niacin, one of the fat burners among the vitamin B complex, researchers have found that the mechanism of action has beneficial effects such as </w:t>
      </w:r>
      <w:hyperlink r:id="rId20" w:tgtFrame="_blank" w:history="1">
        <w:r w:rsidRPr="00165883">
          <w:rPr>
            <w:rFonts w:ascii="Times New Roman" w:eastAsia="Times New Roman" w:hAnsi="Times New Roman" w:cs="Times New Roman"/>
            <w:color w:val="4A6EE0"/>
            <w:sz w:val="24"/>
            <w:szCs w:val="24"/>
            <w:u w:val="single"/>
            <w:lang w:eastAsia="en-PH"/>
          </w:rPr>
          <w:t>lipid modulation</w:t>
        </w:r>
      </w:hyperlink>
      <w:r w:rsidRPr="00165883">
        <w:rPr>
          <w:rFonts w:ascii="Times New Roman" w:eastAsia="Times New Roman" w:hAnsi="Times New Roman" w:cs="Times New Roman"/>
          <w:color w:val="0E101A"/>
          <w:sz w:val="24"/>
          <w:szCs w:val="24"/>
          <w:lang w:eastAsia="en-PH"/>
        </w:rPr>
        <w:t>. Niacin helps in keeping the endothelial wall of the arteries clean by making sure that no lipid build-up may lead to plaque deposits that could restrict the blood flow. </w:t>
      </w:r>
    </w:p>
    <w:p w14:paraId="3610D618"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3EF21489" w14:textId="77777777" w:rsidR="00165883" w:rsidRPr="008A0963" w:rsidRDefault="00165883" w:rsidP="008A0963">
      <w:pPr>
        <w:spacing w:after="0" w:line="360" w:lineRule="auto"/>
        <w:rPr>
          <w:rFonts w:ascii="Times New Roman" w:eastAsia="Times New Roman" w:hAnsi="Times New Roman" w:cs="Times New Roman"/>
          <w:b/>
          <w:bCs/>
          <w:color w:val="0E101A"/>
          <w:sz w:val="24"/>
          <w:szCs w:val="24"/>
          <w:lang w:eastAsia="en-PH"/>
        </w:rPr>
      </w:pPr>
      <w:r w:rsidRPr="008A0963">
        <w:rPr>
          <w:rFonts w:ascii="Times New Roman" w:eastAsia="Times New Roman" w:hAnsi="Times New Roman" w:cs="Times New Roman"/>
          <w:b/>
          <w:bCs/>
          <w:color w:val="0E101A"/>
          <w:sz w:val="24"/>
          <w:szCs w:val="24"/>
          <w:lang w:eastAsia="en-PH"/>
        </w:rPr>
        <w:t>Enhance your memory </w:t>
      </w:r>
    </w:p>
    <w:p w14:paraId="680A9FFD" w14:textId="0C20D0C2"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lastRenderedPageBreak/>
        <w:t>Pyridoxine can help in improving brain function, specifically your memory. A study on the </w:t>
      </w:r>
      <w:hyperlink r:id="rId21" w:tgtFrame="_blank" w:history="1">
        <w:r w:rsidRPr="00165883">
          <w:rPr>
            <w:rFonts w:ascii="Times New Roman" w:eastAsia="Times New Roman" w:hAnsi="Times New Roman" w:cs="Times New Roman"/>
            <w:color w:val="4A6EE0"/>
            <w:sz w:val="24"/>
            <w:szCs w:val="24"/>
            <w:u w:val="single"/>
            <w:lang w:eastAsia="en-PH"/>
          </w:rPr>
          <w:t>concentrations of vitamin B6</w:t>
        </w:r>
      </w:hyperlink>
      <w:r w:rsidRPr="00165883">
        <w:rPr>
          <w:rFonts w:ascii="Times New Roman" w:eastAsia="Times New Roman" w:hAnsi="Times New Roman" w:cs="Times New Roman"/>
          <w:color w:val="0E101A"/>
          <w:sz w:val="24"/>
          <w:szCs w:val="24"/>
          <w:lang w:eastAsia="en-PH"/>
        </w:rPr>
        <w:t xml:space="preserve"> present in the plasma shows that people with higher </w:t>
      </w:r>
      <w:r w:rsidR="00D96220">
        <w:rPr>
          <w:rFonts w:ascii="Times New Roman" w:eastAsia="Times New Roman" w:hAnsi="Times New Roman" w:cs="Times New Roman"/>
          <w:color w:val="0E101A"/>
          <w:sz w:val="24"/>
          <w:szCs w:val="24"/>
          <w:lang w:eastAsia="en-PH"/>
        </w:rPr>
        <w:t>levels</w:t>
      </w:r>
      <w:r w:rsidRPr="00165883">
        <w:rPr>
          <w:rFonts w:ascii="Times New Roman" w:eastAsia="Times New Roman" w:hAnsi="Times New Roman" w:cs="Times New Roman"/>
          <w:color w:val="0E101A"/>
          <w:sz w:val="24"/>
          <w:szCs w:val="24"/>
          <w:lang w:eastAsia="en-PH"/>
        </w:rPr>
        <w:t xml:space="preserve"> scored better on the battery of cognitive tests for male subjects. They used two measures of memory and concluded that higher concentrations of pyridoxine were related to better memory performance. This is complementary to another study which shows that inadequate vitamin B6 intake is a predictor for </w:t>
      </w:r>
      <w:hyperlink r:id="rId22" w:tgtFrame="_blank" w:history="1">
        <w:r w:rsidRPr="00165883">
          <w:rPr>
            <w:rFonts w:ascii="Times New Roman" w:eastAsia="Times New Roman" w:hAnsi="Times New Roman" w:cs="Times New Roman"/>
            <w:color w:val="4A6EE0"/>
            <w:sz w:val="24"/>
            <w:szCs w:val="24"/>
            <w:u w:val="single"/>
            <w:lang w:eastAsia="en-PH"/>
          </w:rPr>
          <w:t>cognitive decline</w:t>
        </w:r>
      </w:hyperlink>
      <w:r w:rsidRPr="00165883">
        <w:rPr>
          <w:rFonts w:ascii="Times New Roman" w:eastAsia="Times New Roman" w:hAnsi="Times New Roman" w:cs="Times New Roman"/>
          <w:color w:val="0E101A"/>
          <w:sz w:val="24"/>
          <w:szCs w:val="24"/>
          <w:lang w:eastAsia="en-PH"/>
        </w:rPr>
        <w:t> among aging men.</w:t>
      </w:r>
    </w:p>
    <w:p w14:paraId="7AA88D0A"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2F37BA8F" w14:textId="77777777" w:rsidR="00165883" w:rsidRPr="008A0963" w:rsidRDefault="00165883" w:rsidP="008A0963">
      <w:pPr>
        <w:spacing w:after="0" w:line="360" w:lineRule="auto"/>
        <w:rPr>
          <w:rFonts w:ascii="Times New Roman" w:eastAsia="Times New Roman" w:hAnsi="Times New Roman" w:cs="Times New Roman"/>
          <w:b/>
          <w:bCs/>
          <w:color w:val="0E101A"/>
          <w:sz w:val="24"/>
          <w:szCs w:val="24"/>
          <w:lang w:eastAsia="en-PH"/>
        </w:rPr>
      </w:pPr>
      <w:r w:rsidRPr="008A0963">
        <w:rPr>
          <w:rFonts w:ascii="Times New Roman" w:eastAsia="Times New Roman" w:hAnsi="Times New Roman" w:cs="Times New Roman"/>
          <w:b/>
          <w:bCs/>
          <w:color w:val="0E101A"/>
          <w:sz w:val="24"/>
          <w:szCs w:val="24"/>
          <w:lang w:eastAsia="en-PH"/>
        </w:rPr>
        <w:t>Minimize hair loss </w:t>
      </w:r>
    </w:p>
    <w:p w14:paraId="07FCD898" w14:textId="6F61545A"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 xml:space="preserve">Among the micronutrient deficiencies that affect skin, nails, and hair, </w:t>
      </w:r>
      <w:r w:rsidR="00130607">
        <w:rPr>
          <w:rFonts w:ascii="Times New Roman" w:eastAsia="Times New Roman" w:hAnsi="Times New Roman" w:cs="Times New Roman"/>
          <w:color w:val="0E101A"/>
          <w:sz w:val="24"/>
          <w:szCs w:val="24"/>
          <w:lang w:eastAsia="en-PH"/>
        </w:rPr>
        <w:t>the essential</w:t>
      </w:r>
      <w:r w:rsidRPr="00165883">
        <w:rPr>
          <w:rFonts w:ascii="Times New Roman" w:eastAsia="Times New Roman" w:hAnsi="Times New Roman" w:cs="Times New Roman"/>
          <w:color w:val="0E101A"/>
          <w:sz w:val="24"/>
          <w:szCs w:val="24"/>
          <w:lang w:eastAsia="en-PH"/>
        </w:rPr>
        <w:t xml:space="preserve"> element lacking among the patients observed is biotin. The </w:t>
      </w:r>
      <w:hyperlink r:id="rId23" w:tgtFrame="_blank" w:history="1">
        <w:r w:rsidRPr="00165883">
          <w:rPr>
            <w:rFonts w:ascii="Times New Roman" w:eastAsia="Times New Roman" w:hAnsi="Times New Roman" w:cs="Times New Roman"/>
            <w:color w:val="4A6EE0"/>
            <w:sz w:val="24"/>
            <w:szCs w:val="24"/>
            <w:u w:val="single"/>
            <w:lang w:eastAsia="en-PH"/>
          </w:rPr>
          <w:t>administration of biotin</w:t>
        </w:r>
      </w:hyperlink>
      <w:r w:rsidRPr="00165883">
        <w:rPr>
          <w:rFonts w:ascii="Times New Roman" w:eastAsia="Times New Roman" w:hAnsi="Times New Roman" w:cs="Times New Roman"/>
          <w:color w:val="0E101A"/>
          <w:sz w:val="24"/>
          <w:szCs w:val="24"/>
          <w:lang w:eastAsia="en-PH"/>
        </w:rPr>
        <w:t xml:space="preserve"> to patients suffering from hair loss showed a marked improvement. This promising outcome was also observed in patients suffering from comedonal acne, which is remedied by increasing the biotin levels. Patients have reported less flaking, irritation, and redness taking biotin as supplements. The researchers found that there is no risk in increasing the levels of biotin in the body. </w:t>
      </w:r>
    </w:p>
    <w:p w14:paraId="0A0DEE21"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53751039" w14:textId="21684D83" w:rsidR="00165883" w:rsidRPr="008A0963" w:rsidRDefault="007D24F6" w:rsidP="008A0963">
      <w:pPr>
        <w:rPr>
          <w:rFonts w:ascii="Times New Roman" w:eastAsia="Times New Roman" w:hAnsi="Times New Roman" w:cs="Times New Roman"/>
          <w:b/>
          <w:bCs/>
          <w:color w:val="0E101A"/>
          <w:sz w:val="24"/>
          <w:szCs w:val="24"/>
          <w:lang w:eastAsia="en-PH"/>
        </w:rPr>
      </w:pPr>
      <w:r>
        <w:rPr>
          <w:rFonts w:ascii="Times New Roman" w:eastAsia="Times New Roman" w:hAnsi="Times New Roman" w:cs="Times New Roman"/>
          <w:b/>
          <w:bCs/>
          <w:color w:val="0E101A"/>
          <w:sz w:val="28"/>
          <w:szCs w:val="28"/>
          <w:lang w:eastAsia="en-PH"/>
        </w:rPr>
        <w:t>Vitamin B</w:t>
      </w:r>
      <w:r w:rsidR="00165883" w:rsidRPr="008A0963">
        <w:rPr>
          <w:rFonts w:ascii="Times New Roman" w:eastAsia="Times New Roman" w:hAnsi="Times New Roman" w:cs="Times New Roman"/>
          <w:b/>
          <w:bCs/>
          <w:color w:val="0E101A"/>
          <w:sz w:val="28"/>
          <w:szCs w:val="28"/>
          <w:lang w:eastAsia="en-PH"/>
        </w:rPr>
        <w:t>: too much</w:t>
      </w:r>
      <w:r>
        <w:rPr>
          <w:rFonts w:ascii="Times New Roman" w:eastAsia="Times New Roman" w:hAnsi="Times New Roman" w:cs="Times New Roman"/>
          <w:b/>
          <w:bCs/>
          <w:color w:val="0E101A"/>
          <w:sz w:val="28"/>
          <w:szCs w:val="28"/>
          <w:lang w:eastAsia="en-PH"/>
        </w:rPr>
        <w:t xml:space="preserve"> or not enough</w:t>
      </w:r>
      <w:r w:rsidR="00165883" w:rsidRPr="008A0963">
        <w:rPr>
          <w:rFonts w:ascii="Times New Roman" w:eastAsia="Times New Roman" w:hAnsi="Times New Roman" w:cs="Times New Roman"/>
          <w:b/>
          <w:bCs/>
          <w:color w:val="0E101A"/>
          <w:sz w:val="28"/>
          <w:szCs w:val="28"/>
          <w:lang w:eastAsia="en-PH"/>
        </w:rPr>
        <w:t>?</w:t>
      </w:r>
    </w:p>
    <w:p w14:paraId="4CFC494D" w14:textId="77777777"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p>
    <w:p w14:paraId="1FD19C3B" w14:textId="1E938DD3" w:rsidR="00165883" w:rsidRPr="00165883" w:rsidRDefault="007D24F6" w:rsidP="00165883">
      <w:pPr>
        <w:spacing w:after="0" w:line="360" w:lineRule="auto"/>
        <w:rPr>
          <w:rFonts w:ascii="Times New Roman" w:eastAsia="Times New Roman" w:hAnsi="Times New Roman" w:cs="Times New Roman"/>
          <w:color w:val="0E101A"/>
          <w:sz w:val="24"/>
          <w:szCs w:val="24"/>
          <w:lang w:eastAsia="en-PH"/>
        </w:rPr>
      </w:pPr>
      <w:r>
        <w:rPr>
          <w:rFonts w:ascii="Times New Roman" w:eastAsia="Times New Roman" w:hAnsi="Times New Roman" w:cs="Times New Roman"/>
          <w:color w:val="0E101A"/>
          <w:sz w:val="24"/>
          <w:szCs w:val="24"/>
          <w:lang w:eastAsia="en-PH"/>
        </w:rPr>
        <w:t>B vitamins</w:t>
      </w:r>
      <w:r w:rsidR="00165883" w:rsidRPr="00165883">
        <w:rPr>
          <w:rFonts w:ascii="Times New Roman" w:eastAsia="Times New Roman" w:hAnsi="Times New Roman" w:cs="Times New Roman"/>
          <w:color w:val="0E101A"/>
          <w:sz w:val="24"/>
          <w:szCs w:val="24"/>
          <w:lang w:eastAsia="en-PH"/>
        </w:rPr>
        <w:t xml:space="preserve"> </w:t>
      </w:r>
      <w:r>
        <w:rPr>
          <w:rFonts w:ascii="Times New Roman" w:eastAsia="Times New Roman" w:hAnsi="Times New Roman" w:cs="Times New Roman"/>
          <w:color w:val="0E101A"/>
          <w:sz w:val="24"/>
          <w:szCs w:val="24"/>
          <w:lang w:eastAsia="en-PH"/>
        </w:rPr>
        <w:t>are</w:t>
      </w:r>
      <w:r w:rsidR="00165883" w:rsidRPr="00165883">
        <w:rPr>
          <w:rFonts w:ascii="Times New Roman" w:eastAsia="Times New Roman" w:hAnsi="Times New Roman" w:cs="Times New Roman"/>
          <w:color w:val="0E101A"/>
          <w:sz w:val="24"/>
          <w:szCs w:val="24"/>
          <w:lang w:eastAsia="en-PH"/>
        </w:rPr>
        <w:t xml:space="preserve"> found naturally in various plant and animal food. However, should you decide to take supplements for it, you have to know how much of it you should be taking per day. The good news is that </w:t>
      </w:r>
      <w:r>
        <w:rPr>
          <w:rFonts w:ascii="Times New Roman" w:eastAsia="Times New Roman" w:hAnsi="Times New Roman" w:cs="Times New Roman"/>
          <w:color w:val="0E101A"/>
          <w:sz w:val="24"/>
          <w:szCs w:val="24"/>
          <w:lang w:eastAsia="en-PH"/>
        </w:rPr>
        <w:t>most</w:t>
      </w:r>
      <w:r w:rsidRPr="00165883">
        <w:rPr>
          <w:rFonts w:ascii="Times New Roman" w:eastAsia="Times New Roman" w:hAnsi="Times New Roman" w:cs="Times New Roman"/>
          <w:color w:val="0E101A"/>
          <w:sz w:val="24"/>
          <w:szCs w:val="24"/>
          <w:lang w:eastAsia="en-PH"/>
        </w:rPr>
        <w:t xml:space="preserve"> </w:t>
      </w:r>
      <w:r>
        <w:rPr>
          <w:rFonts w:ascii="Times New Roman" w:eastAsia="Times New Roman" w:hAnsi="Times New Roman" w:cs="Times New Roman"/>
          <w:color w:val="0E101A"/>
          <w:sz w:val="24"/>
          <w:szCs w:val="24"/>
          <w:lang w:eastAsia="en-PH"/>
        </w:rPr>
        <w:t>B</w:t>
      </w:r>
      <w:r w:rsidRPr="00165883">
        <w:rPr>
          <w:rFonts w:ascii="Times New Roman" w:eastAsia="Times New Roman" w:hAnsi="Times New Roman" w:cs="Times New Roman"/>
          <w:color w:val="0E101A"/>
          <w:sz w:val="24"/>
          <w:szCs w:val="24"/>
          <w:lang w:eastAsia="en-PH"/>
        </w:rPr>
        <w:t xml:space="preserve"> </w:t>
      </w:r>
      <w:r>
        <w:rPr>
          <w:rFonts w:ascii="Times New Roman" w:eastAsia="Times New Roman" w:hAnsi="Times New Roman" w:cs="Times New Roman"/>
          <w:color w:val="0E101A"/>
          <w:sz w:val="24"/>
          <w:szCs w:val="24"/>
          <w:lang w:eastAsia="en-PH"/>
        </w:rPr>
        <w:t>vitamins</w:t>
      </w:r>
      <w:r w:rsidRPr="00165883">
        <w:rPr>
          <w:rFonts w:ascii="Times New Roman" w:eastAsia="Times New Roman" w:hAnsi="Times New Roman" w:cs="Times New Roman"/>
          <w:color w:val="0E101A"/>
          <w:sz w:val="24"/>
          <w:szCs w:val="24"/>
          <w:lang w:eastAsia="en-PH"/>
        </w:rPr>
        <w:t xml:space="preserve"> </w:t>
      </w:r>
      <w:r>
        <w:rPr>
          <w:rFonts w:ascii="Times New Roman" w:eastAsia="Times New Roman" w:hAnsi="Times New Roman" w:cs="Times New Roman"/>
          <w:color w:val="0E101A"/>
          <w:sz w:val="24"/>
          <w:szCs w:val="24"/>
          <w:lang w:eastAsia="en-PH"/>
        </w:rPr>
        <w:t>do</w:t>
      </w:r>
      <w:r w:rsidRPr="00165883">
        <w:rPr>
          <w:rFonts w:ascii="Times New Roman" w:eastAsia="Times New Roman" w:hAnsi="Times New Roman" w:cs="Times New Roman"/>
          <w:color w:val="0E101A"/>
          <w:sz w:val="24"/>
          <w:szCs w:val="24"/>
          <w:lang w:eastAsia="en-PH"/>
        </w:rPr>
        <w:t xml:space="preserve"> </w:t>
      </w:r>
      <w:r w:rsidR="00165883" w:rsidRPr="00165883">
        <w:rPr>
          <w:rFonts w:ascii="Times New Roman" w:eastAsia="Times New Roman" w:hAnsi="Times New Roman" w:cs="Times New Roman"/>
          <w:color w:val="0E101A"/>
          <w:sz w:val="24"/>
          <w:szCs w:val="24"/>
          <w:lang w:eastAsia="en-PH"/>
        </w:rPr>
        <w:t>not have a daily maximum limit</w:t>
      </w:r>
      <w:ins w:id="31" w:author="Microsoft Office User" w:date="2020-07-28T20:58:00Z">
        <w:r>
          <w:rPr>
            <w:rFonts w:ascii="Times New Roman" w:eastAsia="Times New Roman" w:hAnsi="Times New Roman" w:cs="Times New Roman"/>
            <w:color w:val="0E101A"/>
            <w:sz w:val="24"/>
            <w:szCs w:val="24"/>
            <w:lang w:eastAsia="en-PH"/>
          </w:rPr>
          <w:t>,</w:t>
        </w:r>
      </w:ins>
      <w:r w:rsidR="00165883" w:rsidRPr="00165883">
        <w:rPr>
          <w:rFonts w:ascii="Times New Roman" w:eastAsia="Times New Roman" w:hAnsi="Times New Roman" w:cs="Times New Roman"/>
          <w:color w:val="0E101A"/>
          <w:sz w:val="24"/>
          <w:szCs w:val="24"/>
          <w:lang w:eastAsia="en-PH"/>
        </w:rPr>
        <w:t xml:space="preserve"> and there is no possibility of toxic over-consumption. However, you still have to watch out for those that do have a toxic effect when taken too much. You also have to be aware if you are taking too little of the supplements, especially that vitamin B deficiency can affect your physical and cognitive performance. </w:t>
      </w:r>
    </w:p>
    <w:p w14:paraId="0C6D7870" w14:textId="77777777" w:rsidR="00CB7ABC" w:rsidRDefault="00CB7ABC" w:rsidP="00165883">
      <w:pPr>
        <w:spacing w:after="0" w:line="360" w:lineRule="auto"/>
        <w:rPr>
          <w:ins w:id="32" w:author="Microsoft Office User" w:date="2020-07-28T20:38:00Z"/>
          <w:rFonts w:ascii="Times New Roman" w:eastAsia="Times New Roman" w:hAnsi="Times New Roman" w:cs="Times New Roman"/>
          <w:color w:val="0E101A"/>
          <w:sz w:val="24"/>
          <w:szCs w:val="24"/>
          <w:lang w:eastAsia="en-PH"/>
        </w:rPr>
      </w:pPr>
    </w:p>
    <w:p w14:paraId="4763460B" w14:textId="1DB48F2D" w:rsidR="00165883" w:rsidRPr="00165883" w:rsidRDefault="00165883" w:rsidP="00165883">
      <w:pPr>
        <w:spacing w:after="0" w:line="360" w:lineRule="auto"/>
        <w:rPr>
          <w:rFonts w:ascii="Times New Roman" w:eastAsia="Times New Roman" w:hAnsi="Times New Roman" w:cs="Times New Roman"/>
          <w:color w:val="0E101A"/>
          <w:sz w:val="24"/>
          <w:szCs w:val="24"/>
          <w:lang w:eastAsia="en-PH"/>
        </w:rPr>
      </w:pPr>
      <w:r w:rsidRPr="00165883">
        <w:rPr>
          <w:rFonts w:ascii="Times New Roman" w:eastAsia="Times New Roman" w:hAnsi="Times New Roman" w:cs="Times New Roman"/>
          <w:color w:val="0E101A"/>
          <w:sz w:val="24"/>
          <w:szCs w:val="24"/>
          <w:lang w:eastAsia="en-PH"/>
        </w:rPr>
        <w:t xml:space="preserve">There is little to no </w:t>
      </w:r>
      <w:r w:rsidR="00D96220">
        <w:rPr>
          <w:rFonts w:ascii="Times New Roman" w:eastAsia="Times New Roman" w:hAnsi="Times New Roman" w:cs="Times New Roman"/>
          <w:color w:val="0E101A"/>
          <w:sz w:val="24"/>
          <w:szCs w:val="24"/>
          <w:lang w:eastAsia="en-PH"/>
        </w:rPr>
        <w:t>adverse</w:t>
      </w:r>
      <w:r w:rsidRPr="00165883">
        <w:rPr>
          <w:rFonts w:ascii="Times New Roman" w:eastAsia="Times New Roman" w:hAnsi="Times New Roman" w:cs="Times New Roman"/>
          <w:color w:val="0E101A"/>
          <w:sz w:val="24"/>
          <w:szCs w:val="24"/>
          <w:lang w:eastAsia="en-PH"/>
        </w:rPr>
        <w:t xml:space="preserve"> side effect if you take vitamin B supplements, while too little intake will cause you a lot of different health problems. For biohackers, this vitamin complex is an essential part of their regimen because of the innumerable benefits. </w:t>
      </w:r>
    </w:p>
    <w:bookmarkEnd w:id="0"/>
    <w:p w14:paraId="3A0F06DC" w14:textId="77777777" w:rsidR="006B5617" w:rsidRDefault="006B5617" w:rsidP="00165883">
      <w:pPr>
        <w:spacing w:line="360" w:lineRule="auto"/>
      </w:pPr>
    </w:p>
    <w:sectPr w:rsidR="006B5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96F8C"/>
    <w:multiLevelType w:val="multilevel"/>
    <w:tmpl w:val="18B8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8319E"/>
    <w:multiLevelType w:val="multilevel"/>
    <w:tmpl w:val="6E78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95850"/>
    <w:multiLevelType w:val="multilevel"/>
    <w:tmpl w:val="7E10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C4B8D"/>
    <w:multiLevelType w:val="multilevel"/>
    <w:tmpl w:val="548E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629D0"/>
    <w:multiLevelType w:val="multilevel"/>
    <w:tmpl w:val="9352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3166D"/>
    <w:multiLevelType w:val="multilevel"/>
    <w:tmpl w:val="0916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4521F"/>
    <w:multiLevelType w:val="multilevel"/>
    <w:tmpl w:val="8D28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54108"/>
    <w:multiLevelType w:val="multilevel"/>
    <w:tmpl w:val="469A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242D95"/>
    <w:multiLevelType w:val="multilevel"/>
    <w:tmpl w:val="ADC6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10AF8"/>
    <w:multiLevelType w:val="multilevel"/>
    <w:tmpl w:val="1A08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3D0F12"/>
    <w:multiLevelType w:val="multilevel"/>
    <w:tmpl w:val="C67A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F22ACA"/>
    <w:multiLevelType w:val="multilevel"/>
    <w:tmpl w:val="A9F8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D1118D"/>
    <w:multiLevelType w:val="multilevel"/>
    <w:tmpl w:val="094E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4A0298"/>
    <w:multiLevelType w:val="multilevel"/>
    <w:tmpl w:val="4480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655C9D"/>
    <w:multiLevelType w:val="multilevel"/>
    <w:tmpl w:val="956A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3052D0"/>
    <w:multiLevelType w:val="multilevel"/>
    <w:tmpl w:val="8188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1D6B1F"/>
    <w:multiLevelType w:val="multilevel"/>
    <w:tmpl w:val="97FC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D704BF"/>
    <w:multiLevelType w:val="multilevel"/>
    <w:tmpl w:val="67EA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E72DE7"/>
    <w:multiLevelType w:val="multilevel"/>
    <w:tmpl w:val="6E30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2"/>
  </w:num>
  <w:num w:numId="4">
    <w:abstractNumId w:val="10"/>
  </w:num>
  <w:num w:numId="5">
    <w:abstractNumId w:val="6"/>
  </w:num>
  <w:num w:numId="6">
    <w:abstractNumId w:val="7"/>
  </w:num>
  <w:num w:numId="7">
    <w:abstractNumId w:val="8"/>
  </w:num>
  <w:num w:numId="8">
    <w:abstractNumId w:val="0"/>
  </w:num>
  <w:num w:numId="9">
    <w:abstractNumId w:val="5"/>
  </w:num>
  <w:num w:numId="10">
    <w:abstractNumId w:val="18"/>
  </w:num>
  <w:num w:numId="11">
    <w:abstractNumId w:val="14"/>
  </w:num>
  <w:num w:numId="12">
    <w:abstractNumId w:val="4"/>
  </w:num>
  <w:num w:numId="13">
    <w:abstractNumId w:val="17"/>
  </w:num>
  <w:num w:numId="14">
    <w:abstractNumId w:val="11"/>
  </w:num>
  <w:num w:numId="15">
    <w:abstractNumId w:val="9"/>
  </w:num>
  <w:num w:numId="16">
    <w:abstractNumId w:val="12"/>
  </w:num>
  <w:num w:numId="17">
    <w:abstractNumId w:val="13"/>
  </w:num>
  <w:num w:numId="18">
    <w:abstractNumId w:val="1"/>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A1NzQ2tbA0Nzc2NjZR0lEKTi0uzszPAykwrAUASuLZ0iwAAAA="/>
  </w:docVars>
  <w:rsids>
    <w:rsidRoot w:val="00165883"/>
    <w:rsid w:val="000007C4"/>
    <w:rsid w:val="00002A53"/>
    <w:rsid w:val="0002089A"/>
    <w:rsid w:val="000247E3"/>
    <w:rsid w:val="00044787"/>
    <w:rsid w:val="00067F99"/>
    <w:rsid w:val="00070086"/>
    <w:rsid w:val="000805F4"/>
    <w:rsid w:val="001032CB"/>
    <w:rsid w:val="00130607"/>
    <w:rsid w:val="001310F5"/>
    <w:rsid w:val="00134F48"/>
    <w:rsid w:val="00141706"/>
    <w:rsid w:val="00145B96"/>
    <w:rsid w:val="00161616"/>
    <w:rsid w:val="00162B21"/>
    <w:rsid w:val="00165883"/>
    <w:rsid w:val="00175487"/>
    <w:rsid w:val="00182E44"/>
    <w:rsid w:val="001925EB"/>
    <w:rsid w:val="001F3164"/>
    <w:rsid w:val="00204A80"/>
    <w:rsid w:val="00210286"/>
    <w:rsid w:val="002157AD"/>
    <w:rsid w:val="002247EE"/>
    <w:rsid w:val="00270A33"/>
    <w:rsid w:val="00292995"/>
    <w:rsid w:val="002978E2"/>
    <w:rsid w:val="00342C0D"/>
    <w:rsid w:val="00371FF8"/>
    <w:rsid w:val="00394972"/>
    <w:rsid w:val="003C1EC4"/>
    <w:rsid w:val="003D092D"/>
    <w:rsid w:val="003E1053"/>
    <w:rsid w:val="003F0CD9"/>
    <w:rsid w:val="00400553"/>
    <w:rsid w:val="00416691"/>
    <w:rsid w:val="00416C82"/>
    <w:rsid w:val="00436DCC"/>
    <w:rsid w:val="00442D50"/>
    <w:rsid w:val="00443123"/>
    <w:rsid w:val="0047288D"/>
    <w:rsid w:val="004E05D8"/>
    <w:rsid w:val="004E43C4"/>
    <w:rsid w:val="00511339"/>
    <w:rsid w:val="00513ABA"/>
    <w:rsid w:val="00515807"/>
    <w:rsid w:val="005214BA"/>
    <w:rsid w:val="00560F06"/>
    <w:rsid w:val="00572E99"/>
    <w:rsid w:val="00575F94"/>
    <w:rsid w:val="005761D4"/>
    <w:rsid w:val="00580D3F"/>
    <w:rsid w:val="0059200A"/>
    <w:rsid w:val="00596DFD"/>
    <w:rsid w:val="00597C85"/>
    <w:rsid w:val="005A3506"/>
    <w:rsid w:val="005A37D6"/>
    <w:rsid w:val="005A5F5E"/>
    <w:rsid w:val="005C4A22"/>
    <w:rsid w:val="005E57BE"/>
    <w:rsid w:val="005F1AED"/>
    <w:rsid w:val="00627152"/>
    <w:rsid w:val="006318E5"/>
    <w:rsid w:val="00632045"/>
    <w:rsid w:val="00666FBF"/>
    <w:rsid w:val="006B5617"/>
    <w:rsid w:val="006C27AD"/>
    <w:rsid w:val="006E1212"/>
    <w:rsid w:val="006E187D"/>
    <w:rsid w:val="00711B1D"/>
    <w:rsid w:val="00725B68"/>
    <w:rsid w:val="0074246A"/>
    <w:rsid w:val="00756614"/>
    <w:rsid w:val="00762833"/>
    <w:rsid w:val="00773293"/>
    <w:rsid w:val="007A1A4B"/>
    <w:rsid w:val="007A2E98"/>
    <w:rsid w:val="007D24F6"/>
    <w:rsid w:val="00815C54"/>
    <w:rsid w:val="008307E5"/>
    <w:rsid w:val="00833D7F"/>
    <w:rsid w:val="00874F8B"/>
    <w:rsid w:val="0089047D"/>
    <w:rsid w:val="00890ECA"/>
    <w:rsid w:val="008A0963"/>
    <w:rsid w:val="008A3236"/>
    <w:rsid w:val="008C2958"/>
    <w:rsid w:val="00941DD6"/>
    <w:rsid w:val="00944E1E"/>
    <w:rsid w:val="00967396"/>
    <w:rsid w:val="0097049E"/>
    <w:rsid w:val="00980110"/>
    <w:rsid w:val="00991440"/>
    <w:rsid w:val="00993F82"/>
    <w:rsid w:val="00A06CA1"/>
    <w:rsid w:val="00A13CEA"/>
    <w:rsid w:val="00A255F5"/>
    <w:rsid w:val="00A26703"/>
    <w:rsid w:val="00A517F1"/>
    <w:rsid w:val="00A54B0B"/>
    <w:rsid w:val="00A93476"/>
    <w:rsid w:val="00AB1C3C"/>
    <w:rsid w:val="00AE1BF8"/>
    <w:rsid w:val="00AE62A9"/>
    <w:rsid w:val="00B469B9"/>
    <w:rsid w:val="00B719B4"/>
    <w:rsid w:val="00B844D7"/>
    <w:rsid w:val="00BE3CBD"/>
    <w:rsid w:val="00BF0434"/>
    <w:rsid w:val="00C175D6"/>
    <w:rsid w:val="00C3053F"/>
    <w:rsid w:val="00C334EC"/>
    <w:rsid w:val="00C33F72"/>
    <w:rsid w:val="00C432B3"/>
    <w:rsid w:val="00C735F4"/>
    <w:rsid w:val="00C761FF"/>
    <w:rsid w:val="00C876B0"/>
    <w:rsid w:val="00C9040F"/>
    <w:rsid w:val="00C97B85"/>
    <w:rsid w:val="00CB587A"/>
    <w:rsid w:val="00CB7ABC"/>
    <w:rsid w:val="00CE4CAE"/>
    <w:rsid w:val="00D164AE"/>
    <w:rsid w:val="00D3138B"/>
    <w:rsid w:val="00D52D1A"/>
    <w:rsid w:val="00D81DB4"/>
    <w:rsid w:val="00D86BF1"/>
    <w:rsid w:val="00D96220"/>
    <w:rsid w:val="00DB120E"/>
    <w:rsid w:val="00DB7B77"/>
    <w:rsid w:val="00DE0056"/>
    <w:rsid w:val="00DE461E"/>
    <w:rsid w:val="00DF3C5C"/>
    <w:rsid w:val="00E038AD"/>
    <w:rsid w:val="00E11E9A"/>
    <w:rsid w:val="00E33DA7"/>
    <w:rsid w:val="00E36CD8"/>
    <w:rsid w:val="00E40F40"/>
    <w:rsid w:val="00E52A94"/>
    <w:rsid w:val="00E6635C"/>
    <w:rsid w:val="00E8545C"/>
    <w:rsid w:val="00E90888"/>
    <w:rsid w:val="00E92FB1"/>
    <w:rsid w:val="00EB5F7C"/>
    <w:rsid w:val="00ED7FB4"/>
    <w:rsid w:val="00EE1D0A"/>
    <w:rsid w:val="00EF0C88"/>
    <w:rsid w:val="00F11D2C"/>
    <w:rsid w:val="00F36F6D"/>
    <w:rsid w:val="00F378B2"/>
    <w:rsid w:val="00F465E9"/>
    <w:rsid w:val="00F64292"/>
    <w:rsid w:val="00F70508"/>
    <w:rsid w:val="00F76023"/>
    <w:rsid w:val="00F9582B"/>
    <w:rsid w:val="00FB68AD"/>
    <w:rsid w:val="00FE01B2"/>
    <w:rsid w:val="00FF419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93C6"/>
  <w15:chartTrackingRefBased/>
  <w15:docId w15:val="{0A209466-ECC0-4ADB-9D1E-3C0D3B9A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5883"/>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Hyperlink">
    <w:name w:val="Hyperlink"/>
    <w:basedOn w:val="DefaultParagraphFont"/>
    <w:uiPriority w:val="99"/>
    <w:semiHidden/>
    <w:unhideWhenUsed/>
    <w:rsid w:val="00165883"/>
    <w:rPr>
      <w:color w:val="0000FF"/>
      <w:u w:val="single"/>
    </w:rPr>
  </w:style>
  <w:style w:type="character" w:styleId="Strong">
    <w:name w:val="Strong"/>
    <w:basedOn w:val="DefaultParagraphFont"/>
    <w:uiPriority w:val="22"/>
    <w:qFormat/>
    <w:rsid w:val="00165883"/>
    <w:rPr>
      <w:b/>
      <w:bCs/>
    </w:rPr>
  </w:style>
  <w:style w:type="paragraph" w:styleId="BalloonText">
    <w:name w:val="Balloon Text"/>
    <w:basedOn w:val="Normal"/>
    <w:link w:val="BalloonTextChar"/>
    <w:uiPriority w:val="99"/>
    <w:semiHidden/>
    <w:unhideWhenUsed/>
    <w:rsid w:val="00AB1C3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1C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824368">
      <w:bodyDiv w:val="1"/>
      <w:marLeft w:val="0"/>
      <w:marRight w:val="0"/>
      <w:marTop w:val="0"/>
      <w:marBottom w:val="0"/>
      <w:divBdr>
        <w:top w:val="none" w:sz="0" w:space="0" w:color="auto"/>
        <w:left w:val="none" w:sz="0" w:space="0" w:color="auto"/>
        <w:bottom w:val="none" w:sz="0" w:space="0" w:color="auto"/>
        <w:right w:val="none" w:sz="0" w:space="0" w:color="auto"/>
      </w:divBdr>
      <w:divsChild>
        <w:div w:id="1390612758">
          <w:marLeft w:val="0"/>
          <w:marRight w:val="0"/>
          <w:marTop w:val="0"/>
          <w:marBottom w:val="0"/>
          <w:divBdr>
            <w:top w:val="none" w:sz="0" w:space="0" w:color="auto"/>
            <w:left w:val="none" w:sz="0" w:space="0" w:color="auto"/>
            <w:bottom w:val="none" w:sz="0" w:space="0" w:color="auto"/>
            <w:right w:val="none" w:sz="0" w:space="0" w:color="auto"/>
          </w:divBdr>
        </w:div>
        <w:div w:id="396586140">
          <w:marLeft w:val="0"/>
          <w:marRight w:val="0"/>
          <w:marTop w:val="0"/>
          <w:marBottom w:val="0"/>
          <w:divBdr>
            <w:top w:val="none" w:sz="0" w:space="0" w:color="auto"/>
            <w:left w:val="none" w:sz="0" w:space="0" w:color="auto"/>
            <w:bottom w:val="none" w:sz="0" w:space="0" w:color="auto"/>
            <w:right w:val="none" w:sz="0" w:space="0" w:color="auto"/>
          </w:divBdr>
        </w:div>
      </w:divsChild>
    </w:div>
    <w:div w:id="151029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ph.harvard.edu/nutritionsource/vitamin-b6/" TargetMode="External"/><Relationship Id="rId13" Type="http://schemas.openxmlformats.org/officeDocument/2006/relationships/hyperlink" Target="https://pubmed.ncbi.nlm.nih.gov/2680773/" TargetMode="External"/><Relationship Id="rId18" Type="http://schemas.openxmlformats.org/officeDocument/2006/relationships/hyperlink" Target="https://pubmed.ncbi.nlm.nih.gov/2391070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ubmed.ncbi.nlm.nih.gov/8602585/" TargetMode="External"/><Relationship Id="rId7" Type="http://schemas.openxmlformats.org/officeDocument/2006/relationships/hyperlink" Target="https://www.ncbi.nlm.nih.gov/pmc/articles/PMC6412771/" TargetMode="External"/><Relationship Id="rId12" Type="http://schemas.openxmlformats.org/officeDocument/2006/relationships/hyperlink" Target="https://www.ncbi.nlm.nih.gov/pmc/articles/PMC3875920/" TargetMode="External"/><Relationship Id="rId17" Type="http://schemas.openxmlformats.org/officeDocument/2006/relationships/hyperlink" Target="https://pubmed.ncbi.nlm.nih.gov/26780280/"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pubmed.ncbi.nlm.nih.gov/25644193/" TargetMode="External"/><Relationship Id="rId20" Type="http://schemas.openxmlformats.org/officeDocument/2006/relationships/hyperlink" Target="https://pubmed.ncbi.nlm.nih.gov/21045681/" TargetMode="External"/><Relationship Id="rId1" Type="http://schemas.openxmlformats.org/officeDocument/2006/relationships/numbering" Target="numbering.xml"/><Relationship Id="rId6" Type="http://schemas.openxmlformats.org/officeDocument/2006/relationships/hyperlink" Target="https://pubmed.ncbi.nlm.nih.gov/28485121/" TargetMode="External"/><Relationship Id="rId11" Type="http://schemas.openxmlformats.org/officeDocument/2006/relationships/hyperlink" Target="https://pubmed.ncbi.nlm.nih.gov/29057689/" TargetMode="External"/><Relationship Id="rId24" Type="http://schemas.openxmlformats.org/officeDocument/2006/relationships/fontTable" Target="fontTable.xml"/><Relationship Id="rId5" Type="http://schemas.openxmlformats.org/officeDocument/2006/relationships/hyperlink" Target="https://pubmed.ncbi.nlm.nih.gov/29208764/" TargetMode="External"/><Relationship Id="rId15" Type="http://schemas.openxmlformats.org/officeDocument/2006/relationships/hyperlink" Target="https://www.ncbi.nlm.nih.gov/pmc/articles/PMC2013350/?page=1" TargetMode="External"/><Relationship Id="rId23" Type="http://schemas.openxmlformats.org/officeDocument/2006/relationships/hyperlink" Target="https://pubmed.ncbi.nlm.nih.gov/31638351/" TargetMode="External"/><Relationship Id="rId10" Type="http://schemas.openxmlformats.org/officeDocument/2006/relationships/hyperlink" Target="https://pubmed.ncbi.nlm.nih.gov/22116691/" TargetMode="External"/><Relationship Id="rId19" Type="http://schemas.openxmlformats.org/officeDocument/2006/relationships/hyperlink" Target="https://www.ncbi.nlm.nih.gov/pmc/articles/PMC3865826/" TargetMode="External"/><Relationship Id="rId4" Type="http://schemas.openxmlformats.org/officeDocument/2006/relationships/webSettings" Target="webSettings.xml"/><Relationship Id="rId9" Type="http://schemas.openxmlformats.org/officeDocument/2006/relationships/hyperlink" Target="https://www.pnas.org/content/114/13/3503.abstract" TargetMode="External"/><Relationship Id="rId14" Type="http://schemas.openxmlformats.org/officeDocument/2006/relationships/hyperlink" Target="https://pubmed.ncbi.nlm.nih.gov/27488863/" TargetMode="External"/><Relationship Id="rId22" Type="http://schemas.openxmlformats.org/officeDocument/2006/relationships/hyperlink" Target="https://pubmed.ncbi.nlm.nih.gov/16155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9328CC-0094-9842-B147-9877F78816CE}">
  <we:reference id="wa200001011" version="1.1.0.0" store="en-001" storeType="OMEX"/>
  <we:alternateReferences>
    <we:reference id="wa200001011" version="1.1.0.0" store="en-00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TotalTime>
  <Pages>7</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Kristiane</dc:creator>
  <cp:keywords/>
  <dc:description/>
  <cp:lastModifiedBy>Kristiane</cp:lastModifiedBy>
  <cp:revision>3</cp:revision>
  <dcterms:created xsi:type="dcterms:W3CDTF">2020-07-30T08:43:00Z</dcterms:created>
  <dcterms:modified xsi:type="dcterms:W3CDTF">2020-07-30T08:51:00Z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documentId_5078</vt:lpwstr>
  </property>
  <property fmtid="{D5CDD505-2E9C-101B-9397-08002B2CF9AE}" pid="3" name="grammarly_documentContext">
    <vt:lpwstr>{"goals":["inform"],"domain":"general","emotions":["confident","optimistic"],"dialect":"american"}</vt:lpwstr>
  </property>
</Properties>
</file>